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950A" w14:textId="2BDFA02A" w:rsidR="008219DD" w:rsidRPr="003148A5" w:rsidRDefault="003148A5" w:rsidP="003148A5">
      <w:pPr>
        <w:widowControl w:val="0"/>
        <w:autoSpaceDE w:val="0"/>
        <w:autoSpaceDN w:val="0"/>
        <w:spacing w:before="14" w:after="0" w:line="240" w:lineRule="auto"/>
        <w:rPr>
          <w:rFonts w:ascii="Vollkorn" w:eastAsia="Fira Sans Light" w:cs="Fira Sans Light"/>
          <w:color w:val="004071"/>
          <w:sz w:val="40"/>
        </w:rPr>
      </w:pPr>
      <w:r w:rsidRPr="003148A5">
        <w:rPr>
          <w:rFonts w:ascii="Vollkorn" w:eastAsia="Fira Sans Light" w:cs="Fira Sans Light"/>
          <w:color w:val="004071"/>
          <w:sz w:val="40"/>
        </w:rPr>
        <w:t>Evaluative Guidelines</w:t>
      </w:r>
      <w:r>
        <w:rPr>
          <w:rFonts w:ascii="Vollkorn" w:eastAsia="Fira Sans Light" w:cs="Fira Sans Light"/>
          <w:color w:val="004071"/>
          <w:sz w:val="40"/>
        </w:rPr>
        <w:t xml:space="preserve"> </w:t>
      </w:r>
      <w:r w:rsidRPr="003148A5">
        <w:rPr>
          <w:rFonts w:ascii="Vollkorn" w:eastAsia="Fira Sans Light" w:cs="Fira Sans Light"/>
          <w:color w:val="004071"/>
          <w:sz w:val="40"/>
        </w:rPr>
        <w:t>for Score Point Descriptors</w:t>
      </w:r>
    </w:p>
    <w:p w14:paraId="23BBA676" w14:textId="77777777" w:rsidR="00D7031C" w:rsidRDefault="00D7031C" w:rsidP="00D7031C">
      <w:pPr>
        <w:spacing w:after="0" w:line="240" w:lineRule="auto"/>
      </w:pPr>
    </w:p>
    <w:tbl>
      <w:tblPr>
        <w:tblStyle w:val="TableGrid"/>
        <w:tblW w:w="0" w:type="auto"/>
        <w:jc w:val="center"/>
        <w:tblLook w:val="04A0" w:firstRow="1" w:lastRow="0" w:firstColumn="1" w:lastColumn="0" w:noHBand="0" w:noVBand="1"/>
      </w:tblPr>
      <w:tblGrid>
        <w:gridCol w:w="2181"/>
        <w:gridCol w:w="2181"/>
        <w:gridCol w:w="2181"/>
        <w:gridCol w:w="2182"/>
      </w:tblGrid>
      <w:tr w:rsidR="003148A5" w:rsidRPr="00B63B21" w14:paraId="37EF0734" w14:textId="77777777" w:rsidTr="003148A5">
        <w:trPr>
          <w:tblHeader/>
          <w:jc w:val="center"/>
        </w:trPr>
        <w:tc>
          <w:tcPr>
            <w:tcW w:w="8725" w:type="dxa"/>
            <w:gridSpan w:val="4"/>
            <w:shd w:val="clear" w:color="auto" w:fill="60636B"/>
            <w:vAlign w:val="center"/>
          </w:tcPr>
          <w:p w14:paraId="35A938A6" w14:textId="77777777" w:rsidR="003148A5" w:rsidRPr="00B63B21" w:rsidRDefault="003148A5">
            <w:pPr>
              <w:jc w:val="center"/>
              <w:rPr>
                <w:rFonts w:ascii="Fira Sans Medium" w:hAnsi="Fira Sans Medium"/>
              </w:rPr>
            </w:pPr>
            <w:r w:rsidRPr="00E64968">
              <w:rPr>
                <w:rFonts w:ascii="Fira Sans Medium" w:hAnsi="Fira Sans Medium"/>
                <w:color w:val="FFFFFF" w:themeColor="background1"/>
              </w:rPr>
              <w:t>POINTS</w:t>
            </w:r>
          </w:p>
        </w:tc>
      </w:tr>
      <w:tr w:rsidR="003148A5" w:rsidRPr="00B63B21" w14:paraId="26D6C4EC" w14:textId="77777777" w:rsidTr="003148A5">
        <w:trPr>
          <w:tblHeader/>
          <w:jc w:val="center"/>
        </w:trPr>
        <w:tc>
          <w:tcPr>
            <w:tcW w:w="2181" w:type="dxa"/>
            <w:shd w:val="clear" w:color="auto" w:fill="D1D3D4"/>
            <w:vAlign w:val="center"/>
          </w:tcPr>
          <w:p w14:paraId="67F439FE" w14:textId="77777777" w:rsidR="003148A5" w:rsidRPr="00B63B21" w:rsidRDefault="003148A5">
            <w:pPr>
              <w:jc w:val="center"/>
              <w:rPr>
                <w:rFonts w:ascii="Fira Sans" w:hAnsi="Fira Sans"/>
                <w:i/>
                <w:iCs/>
              </w:rPr>
            </w:pPr>
            <w:r w:rsidRPr="00B63B21">
              <w:rPr>
                <w:rFonts w:ascii="Fira Sans" w:hAnsi="Fira Sans"/>
                <w:i/>
                <w:iCs/>
              </w:rPr>
              <w:t>Zero</w:t>
            </w:r>
          </w:p>
        </w:tc>
        <w:tc>
          <w:tcPr>
            <w:tcW w:w="2181" w:type="dxa"/>
            <w:shd w:val="clear" w:color="auto" w:fill="D1D3D4"/>
            <w:vAlign w:val="center"/>
          </w:tcPr>
          <w:p w14:paraId="1F61B8E4" w14:textId="77777777" w:rsidR="003148A5" w:rsidRPr="00B63B21" w:rsidRDefault="003148A5">
            <w:pPr>
              <w:jc w:val="center"/>
              <w:rPr>
                <w:rFonts w:ascii="Fira Sans" w:hAnsi="Fira Sans"/>
                <w:i/>
                <w:iCs/>
              </w:rPr>
            </w:pPr>
            <w:r w:rsidRPr="00B63B21">
              <w:rPr>
                <w:rFonts w:ascii="Fira Sans" w:hAnsi="Fira Sans"/>
                <w:i/>
                <w:iCs/>
              </w:rPr>
              <w:t>One</w:t>
            </w:r>
          </w:p>
        </w:tc>
        <w:tc>
          <w:tcPr>
            <w:tcW w:w="2181" w:type="dxa"/>
            <w:shd w:val="clear" w:color="auto" w:fill="D1D3D4"/>
            <w:vAlign w:val="center"/>
          </w:tcPr>
          <w:p w14:paraId="02FEC0B9" w14:textId="77777777" w:rsidR="003148A5" w:rsidRPr="00B63B21" w:rsidRDefault="003148A5">
            <w:pPr>
              <w:jc w:val="center"/>
              <w:rPr>
                <w:rFonts w:ascii="Fira Sans" w:hAnsi="Fira Sans"/>
                <w:i/>
                <w:iCs/>
              </w:rPr>
            </w:pPr>
            <w:r w:rsidRPr="00B63B21">
              <w:rPr>
                <w:rFonts w:ascii="Fira Sans" w:hAnsi="Fira Sans"/>
                <w:i/>
                <w:iCs/>
              </w:rPr>
              <w:t>Two</w:t>
            </w:r>
          </w:p>
        </w:tc>
        <w:tc>
          <w:tcPr>
            <w:tcW w:w="2182" w:type="dxa"/>
            <w:shd w:val="clear" w:color="auto" w:fill="D1D3D4"/>
            <w:vAlign w:val="center"/>
          </w:tcPr>
          <w:p w14:paraId="02342E09" w14:textId="77777777" w:rsidR="003148A5" w:rsidRPr="00B63B21" w:rsidRDefault="003148A5">
            <w:pPr>
              <w:jc w:val="center"/>
              <w:rPr>
                <w:rFonts w:ascii="Fira Sans" w:hAnsi="Fira Sans"/>
                <w:i/>
                <w:iCs/>
              </w:rPr>
            </w:pPr>
            <w:r w:rsidRPr="00B63B21">
              <w:rPr>
                <w:rFonts w:ascii="Fira Sans" w:hAnsi="Fira Sans"/>
                <w:i/>
                <w:iCs/>
              </w:rPr>
              <w:t>Three</w:t>
            </w:r>
          </w:p>
        </w:tc>
      </w:tr>
      <w:tr w:rsidR="003148A5" w:rsidRPr="00012E0C" w14:paraId="2379C1B8" w14:textId="77777777" w:rsidTr="003148A5">
        <w:trPr>
          <w:jc w:val="center"/>
        </w:trPr>
        <w:tc>
          <w:tcPr>
            <w:tcW w:w="2181" w:type="dxa"/>
          </w:tcPr>
          <w:p w14:paraId="184D5E4F" w14:textId="77777777" w:rsidR="003148A5" w:rsidRPr="003148A5" w:rsidRDefault="003148A5">
            <w:pPr>
              <w:rPr>
                <w:color w:val="538135" w:themeColor="accent6" w:themeShade="BF"/>
                <w:sz w:val="20"/>
                <w:szCs w:val="20"/>
              </w:rPr>
            </w:pPr>
            <w:r w:rsidRPr="003148A5">
              <w:rPr>
                <w:color w:val="538135" w:themeColor="accent6" w:themeShade="BF"/>
                <w:sz w:val="20"/>
                <w:szCs w:val="20"/>
              </w:rPr>
              <w:t>Information not provided, does not meet criteria, or is inaccurate.</w:t>
            </w:r>
          </w:p>
        </w:tc>
        <w:tc>
          <w:tcPr>
            <w:tcW w:w="2181" w:type="dxa"/>
          </w:tcPr>
          <w:p w14:paraId="6B27C0F5" w14:textId="77777777" w:rsidR="003148A5" w:rsidRPr="003148A5" w:rsidRDefault="003148A5">
            <w:pPr>
              <w:rPr>
                <w:color w:val="538135" w:themeColor="accent6" w:themeShade="BF"/>
                <w:sz w:val="20"/>
                <w:szCs w:val="20"/>
              </w:rPr>
            </w:pPr>
            <w:r w:rsidRPr="003148A5">
              <w:rPr>
                <w:color w:val="538135" w:themeColor="accent6" w:themeShade="BF"/>
                <w:sz w:val="20"/>
                <w:szCs w:val="20"/>
              </w:rPr>
              <w:t>Met some but not all identified criteria. Requires substantial clarification or corrections.</w:t>
            </w:r>
          </w:p>
        </w:tc>
        <w:tc>
          <w:tcPr>
            <w:tcW w:w="2181" w:type="dxa"/>
          </w:tcPr>
          <w:p w14:paraId="6F22630C" w14:textId="77777777" w:rsidR="003148A5" w:rsidRPr="003148A5" w:rsidRDefault="003148A5">
            <w:pPr>
              <w:rPr>
                <w:color w:val="538135" w:themeColor="accent6" w:themeShade="BF"/>
                <w:sz w:val="20"/>
                <w:szCs w:val="20"/>
              </w:rPr>
            </w:pPr>
            <w:r w:rsidRPr="003148A5">
              <w:rPr>
                <w:color w:val="538135" w:themeColor="accent6" w:themeShade="BF"/>
                <w:sz w:val="20"/>
                <w:szCs w:val="20"/>
              </w:rPr>
              <w:t>Address criteria but did not provide thorough detail. Adequate response but could benefit from additional clarification.</w:t>
            </w:r>
          </w:p>
        </w:tc>
        <w:tc>
          <w:tcPr>
            <w:tcW w:w="2182" w:type="dxa"/>
          </w:tcPr>
          <w:p w14:paraId="153EC0DE" w14:textId="77777777" w:rsidR="003148A5" w:rsidRPr="003148A5" w:rsidRDefault="003148A5">
            <w:pPr>
              <w:rPr>
                <w:color w:val="538135" w:themeColor="accent6" w:themeShade="BF"/>
                <w:sz w:val="20"/>
                <w:szCs w:val="20"/>
              </w:rPr>
            </w:pPr>
            <w:r w:rsidRPr="003148A5">
              <w:rPr>
                <w:color w:val="538135" w:themeColor="accent6" w:themeShade="BF"/>
                <w:sz w:val="20"/>
                <w:szCs w:val="20"/>
              </w:rPr>
              <w:t>Met all criteria with high quality. Clear, concise, and well thought-out.</w:t>
            </w:r>
          </w:p>
        </w:tc>
      </w:tr>
    </w:tbl>
    <w:p w14:paraId="30561B77" w14:textId="3CC7B08E" w:rsidR="00F2468C" w:rsidRDefault="00F2468C" w:rsidP="00D7031C">
      <w:pPr>
        <w:spacing w:after="0" w:line="240" w:lineRule="auto"/>
      </w:pPr>
      <w:r>
        <w:br w:type="page"/>
      </w:r>
    </w:p>
    <w:p w14:paraId="5B594F24" w14:textId="50561A1D" w:rsidR="009A6022" w:rsidRDefault="0021278D" w:rsidP="009A6022">
      <w:pPr>
        <w:spacing w:after="0" w:line="240" w:lineRule="auto"/>
      </w:pPr>
      <w:r>
        <w:rPr>
          <w:rFonts w:ascii="Vollkorn" w:eastAsia="Fira Sans Light" w:cs="Fira Sans Light"/>
          <w:color w:val="004071"/>
          <w:sz w:val="40"/>
        </w:rPr>
        <w:lastRenderedPageBreak/>
        <w:t>Scoring Rubric</w:t>
      </w:r>
    </w:p>
    <w:p w14:paraId="6452E648" w14:textId="77777777" w:rsidR="008828F2" w:rsidRDefault="008828F2" w:rsidP="00D7031C">
      <w:pPr>
        <w:spacing w:after="0" w:line="240" w:lineRule="auto"/>
      </w:pPr>
    </w:p>
    <w:p w14:paraId="333954F6" w14:textId="77777777" w:rsidR="008828F2" w:rsidRDefault="008828F2" w:rsidP="00D7031C">
      <w:pPr>
        <w:spacing w:after="0" w:line="240" w:lineRule="auto"/>
      </w:pPr>
    </w:p>
    <w:tbl>
      <w:tblPr>
        <w:tblStyle w:val="TableGrid"/>
        <w:tblW w:w="0" w:type="auto"/>
        <w:tblLook w:val="04A0" w:firstRow="1" w:lastRow="0" w:firstColumn="1" w:lastColumn="0" w:noHBand="0" w:noVBand="1"/>
      </w:tblPr>
      <w:tblGrid>
        <w:gridCol w:w="377"/>
        <w:gridCol w:w="5297"/>
        <w:gridCol w:w="2179"/>
        <w:gridCol w:w="2179"/>
        <w:gridCol w:w="2179"/>
        <w:gridCol w:w="2179"/>
      </w:tblGrid>
      <w:tr w:rsidR="00E64968" w14:paraId="1310A4C0" w14:textId="77777777" w:rsidTr="00CC0AC4">
        <w:trPr>
          <w:cantSplit/>
          <w:tblHeader/>
        </w:trPr>
        <w:tc>
          <w:tcPr>
            <w:tcW w:w="5674" w:type="dxa"/>
            <w:gridSpan w:val="2"/>
            <w:vMerge w:val="restart"/>
            <w:shd w:val="clear" w:color="auto" w:fill="004071"/>
            <w:vAlign w:val="center"/>
          </w:tcPr>
          <w:p w14:paraId="6217A065" w14:textId="784FC7D1" w:rsidR="00E64968" w:rsidRPr="00B63B21" w:rsidRDefault="00E64968" w:rsidP="00D7031C">
            <w:pPr>
              <w:rPr>
                <w:rFonts w:ascii="Fira Sans Medium" w:hAnsi="Fira Sans Medium"/>
              </w:rPr>
            </w:pPr>
            <w:r w:rsidRPr="00B63B21">
              <w:rPr>
                <w:rFonts w:ascii="Fira Sans SemiBold" w:hAnsi="Fira Sans SemiBold"/>
                <w:smallCaps/>
              </w:rPr>
              <w:t>Section 1. Statement of Need</w:t>
            </w:r>
          </w:p>
        </w:tc>
        <w:tc>
          <w:tcPr>
            <w:tcW w:w="8716" w:type="dxa"/>
            <w:gridSpan w:val="4"/>
            <w:shd w:val="clear" w:color="auto" w:fill="60636B"/>
            <w:vAlign w:val="center"/>
          </w:tcPr>
          <w:p w14:paraId="581AB14C" w14:textId="569A0D46" w:rsidR="00E64968" w:rsidRPr="00B63B21" w:rsidRDefault="00E64968" w:rsidP="00D7031C">
            <w:pPr>
              <w:jc w:val="center"/>
              <w:rPr>
                <w:rFonts w:ascii="Fira Sans Medium" w:hAnsi="Fira Sans Medium"/>
              </w:rPr>
            </w:pPr>
            <w:r w:rsidRPr="00E64968">
              <w:rPr>
                <w:rFonts w:ascii="Fira Sans Medium" w:hAnsi="Fira Sans Medium"/>
                <w:color w:val="FFFFFF" w:themeColor="background1"/>
              </w:rPr>
              <w:t>POINTS</w:t>
            </w:r>
          </w:p>
        </w:tc>
      </w:tr>
      <w:tr w:rsidR="00E64968" w14:paraId="0C9F0CE0" w14:textId="77777777" w:rsidTr="00CC0AC4">
        <w:trPr>
          <w:cantSplit/>
          <w:tblHeader/>
        </w:trPr>
        <w:tc>
          <w:tcPr>
            <w:tcW w:w="5674" w:type="dxa"/>
            <w:gridSpan w:val="2"/>
            <w:vMerge/>
          </w:tcPr>
          <w:p w14:paraId="416057CA" w14:textId="77777777" w:rsidR="00E64968" w:rsidRDefault="00E64968" w:rsidP="00D7031C"/>
        </w:tc>
        <w:tc>
          <w:tcPr>
            <w:tcW w:w="2179" w:type="dxa"/>
            <w:shd w:val="clear" w:color="auto" w:fill="D1D3D4"/>
            <w:vAlign w:val="center"/>
          </w:tcPr>
          <w:p w14:paraId="2814BF05" w14:textId="058BD5C3" w:rsidR="00E64968" w:rsidRPr="00B63B21" w:rsidRDefault="00E64968" w:rsidP="00D7031C">
            <w:pPr>
              <w:jc w:val="center"/>
              <w:rPr>
                <w:rFonts w:ascii="Fira Sans" w:hAnsi="Fira Sans"/>
                <w:i/>
                <w:iCs/>
              </w:rPr>
            </w:pPr>
            <w:r w:rsidRPr="00B63B21">
              <w:rPr>
                <w:rFonts w:ascii="Fira Sans" w:hAnsi="Fira Sans"/>
                <w:i/>
                <w:iCs/>
              </w:rPr>
              <w:t>Zero</w:t>
            </w:r>
          </w:p>
        </w:tc>
        <w:tc>
          <w:tcPr>
            <w:tcW w:w="2179" w:type="dxa"/>
            <w:shd w:val="clear" w:color="auto" w:fill="D1D3D4"/>
            <w:vAlign w:val="center"/>
          </w:tcPr>
          <w:p w14:paraId="3EF0F191" w14:textId="60944B5E" w:rsidR="00E64968" w:rsidRPr="00B63B21" w:rsidRDefault="00E64968" w:rsidP="00D7031C">
            <w:pPr>
              <w:jc w:val="center"/>
              <w:rPr>
                <w:rFonts w:ascii="Fira Sans" w:hAnsi="Fira Sans"/>
                <w:i/>
                <w:iCs/>
              </w:rPr>
            </w:pPr>
            <w:r w:rsidRPr="00B63B21">
              <w:rPr>
                <w:rFonts w:ascii="Fira Sans" w:hAnsi="Fira Sans"/>
                <w:i/>
                <w:iCs/>
              </w:rPr>
              <w:t>One</w:t>
            </w:r>
          </w:p>
        </w:tc>
        <w:tc>
          <w:tcPr>
            <w:tcW w:w="2179" w:type="dxa"/>
            <w:shd w:val="clear" w:color="auto" w:fill="D1D3D4"/>
            <w:vAlign w:val="center"/>
          </w:tcPr>
          <w:p w14:paraId="3C701DD8" w14:textId="341C3176" w:rsidR="00E64968" w:rsidRPr="00B63B21" w:rsidRDefault="00E64968" w:rsidP="00D7031C">
            <w:pPr>
              <w:jc w:val="center"/>
              <w:rPr>
                <w:rFonts w:ascii="Fira Sans" w:hAnsi="Fira Sans"/>
                <w:i/>
                <w:iCs/>
              </w:rPr>
            </w:pPr>
            <w:r w:rsidRPr="00B63B21">
              <w:rPr>
                <w:rFonts w:ascii="Fira Sans" w:hAnsi="Fira Sans"/>
                <w:i/>
                <w:iCs/>
              </w:rPr>
              <w:t>Two</w:t>
            </w:r>
          </w:p>
        </w:tc>
        <w:tc>
          <w:tcPr>
            <w:tcW w:w="2179" w:type="dxa"/>
            <w:shd w:val="clear" w:color="auto" w:fill="D1D3D4"/>
            <w:vAlign w:val="center"/>
          </w:tcPr>
          <w:p w14:paraId="3435BCF7" w14:textId="38A24D51" w:rsidR="00E64968" w:rsidRPr="00B63B21" w:rsidRDefault="00E64968" w:rsidP="00D7031C">
            <w:pPr>
              <w:jc w:val="center"/>
              <w:rPr>
                <w:rFonts w:ascii="Fira Sans" w:hAnsi="Fira Sans"/>
                <w:i/>
                <w:iCs/>
              </w:rPr>
            </w:pPr>
            <w:r w:rsidRPr="00B63B21">
              <w:rPr>
                <w:rFonts w:ascii="Fira Sans" w:hAnsi="Fira Sans"/>
                <w:i/>
                <w:iCs/>
              </w:rPr>
              <w:t>Three</w:t>
            </w:r>
          </w:p>
        </w:tc>
      </w:tr>
      <w:tr w:rsidR="00871439" w14:paraId="6700D072" w14:textId="77777777" w:rsidTr="00CC0AC4">
        <w:trPr>
          <w:cantSplit/>
        </w:trPr>
        <w:tc>
          <w:tcPr>
            <w:tcW w:w="377" w:type="dxa"/>
          </w:tcPr>
          <w:p w14:paraId="33413542" w14:textId="6A5672B8" w:rsidR="00871439" w:rsidRDefault="00D757D6" w:rsidP="00D7031C">
            <w:r>
              <w:t>1.</w:t>
            </w:r>
          </w:p>
        </w:tc>
        <w:tc>
          <w:tcPr>
            <w:tcW w:w="5297" w:type="dxa"/>
          </w:tcPr>
          <w:p w14:paraId="67A4EFC1" w14:textId="2D53C7A1" w:rsidR="00871439" w:rsidRPr="00FC0EC4" w:rsidRDefault="00F965D1" w:rsidP="00D7031C">
            <w:r>
              <w:t xml:space="preserve">The narrative </w:t>
            </w:r>
            <w:r w:rsidR="003424DA">
              <w:t>defines</w:t>
            </w:r>
            <w:r w:rsidR="00D757D6" w:rsidRPr="00D757D6">
              <w:t xml:space="preserve"> the needs and risk factors of students, including student subgroups, using current, specific</w:t>
            </w:r>
            <w:r w:rsidR="000E6D4E">
              <w:t>, and correct</w:t>
            </w:r>
            <w:r w:rsidR="008D2B4F">
              <w:t>ly</w:t>
            </w:r>
            <w:r w:rsidR="000E6D4E">
              <w:t xml:space="preserve"> cited</w:t>
            </w:r>
            <w:r w:rsidR="00D757D6" w:rsidRPr="00D757D6">
              <w:t xml:space="preserve"> data to document those needs</w:t>
            </w:r>
            <w:r w:rsidR="00D757D6">
              <w:t>.</w:t>
            </w:r>
          </w:p>
        </w:tc>
        <w:tc>
          <w:tcPr>
            <w:tcW w:w="2179" w:type="dxa"/>
          </w:tcPr>
          <w:p w14:paraId="3D8EA398" w14:textId="75E49CD1" w:rsidR="00871439" w:rsidRPr="00042082" w:rsidRDefault="00083444" w:rsidP="00D7031C">
            <w:pPr>
              <w:rPr>
                <w:sz w:val="20"/>
                <w:szCs w:val="20"/>
              </w:rPr>
            </w:pPr>
            <w:r>
              <w:rPr>
                <w:sz w:val="20"/>
                <w:szCs w:val="20"/>
              </w:rPr>
              <w:t>Relevant data are missing or not connected to needs and risk factors.</w:t>
            </w:r>
            <w:r w:rsidR="00EF3318">
              <w:rPr>
                <w:sz w:val="20"/>
                <w:szCs w:val="20"/>
              </w:rPr>
              <w:t xml:space="preserve"> Citations are not provided or are incorrect</w:t>
            </w:r>
          </w:p>
        </w:tc>
        <w:tc>
          <w:tcPr>
            <w:tcW w:w="2179" w:type="dxa"/>
          </w:tcPr>
          <w:p w14:paraId="2426C7F3" w14:textId="33E41E70" w:rsidR="00871439" w:rsidRPr="00042082" w:rsidRDefault="00012E0C" w:rsidP="00D7031C">
            <w:pPr>
              <w:rPr>
                <w:sz w:val="20"/>
                <w:szCs w:val="20"/>
              </w:rPr>
            </w:pPr>
            <w:r>
              <w:rPr>
                <w:sz w:val="20"/>
                <w:szCs w:val="20"/>
              </w:rPr>
              <w:t xml:space="preserve">Relevant data are </w:t>
            </w:r>
            <w:r w:rsidR="00042082">
              <w:rPr>
                <w:sz w:val="20"/>
                <w:szCs w:val="20"/>
              </w:rPr>
              <w:t>partially provided for academic or social-emotional student needs</w:t>
            </w:r>
            <w:r w:rsidR="00083444">
              <w:rPr>
                <w:sz w:val="20"/>
                <w:szCs w:val="20"/>
              </w:rPr>
              <w:t xml:space="preserve">, but </w:t>
            </w:r>
            <w:r w:rsidR="00255205">
              <w:rPr>
                <w:sz w:val="20"/>
                <w:szCs w:val="20"/>
              </w:rPr>
              <w:t xml:space="preserve">substantial </w:t>
            </w:r>
            <w:r w:rsidR="00083444">
              <w:rPr>
                <w:sz w:val="20"/>
                <w:szCs w:val="20"/>
              </w:rPr>
              <w:t>clarification is needed.</w:t>
            </w:r>
            <w:r w:rsidR="00EF3318">
              <w:rPr>
                <w:sz w:val="20"/>
                <w:szCs w:val="20"/>
              </w:rPr>
              <w:t xml:space="preserve"> </w:t>
            </w:r>
            <w:r w:rsidR="00AD17A3">
              <w:rPr>
                <w:sz w:val="20"/>
                <w:szCs w:val="20"/>
              </w:rPr>
              <w:t>D</w:t>
            </w:r>
            <w:r w:rsidR="00EF3318">
              <w:rPr>
                <w:sz w:val="20"/>
                <w:szCs w:val="20"/>
              </w:rPr>
              <w:t xml:space="preserve">ata </w:t>
            </w:r>
            <w:r w:rsidR="00FF73E1">
              <w:rPr>
                <w:sz w:val="20"/>
                <w:szCs w:val="20"/>
              </w:rPr>
              <w:t xml:space="preserve">are supported by </w:t>
            </w:r>
            <w:r w:rsidR="003159BE">
              <w:rPr>
                <w:sz w:val="20"/>
                <w:szCs w:val="20"/>
              </w:rPr>
              <w:t xml:space="preserve">some </w:t>
            </w:r>
            <w:r w:rsidR="008D2B4F">
              <w:rPr>
                <w:sz w:val="20"/>
                <w:szCs w:val="20"/>
              </w:rPr>
              <w:t>citations,</w:t>
            </w:r>
            <w:r w:rsidR="00FF73E1">
              <w:rPr>
                <w:sz w:val="20"/>
                <w:szCs w:val="20"/>
              </w:rPr>
              <w:t xml:space="preserve"> </w:t>
            </w:r>
            <w:r w:rsidR="003159BE">
              <w:rPr>
                <w:sz w:val="20"/>
                <w:szCs w:val="20"/>
              </w:rPr>
              <w:t xml:space="preserve">or some citations </w:t>
            </w:r>
            <w:r w:rsidR="002C5D4C">
              <w:rPr>
                <w:sz w:val="20"/>
                <w:szCs w:val="20"/>
              </w:rPr>
              <w:t>are lacking,</w:t>
            </w:r>
            <w:r w:rsidR="00EF3318">
              <w:rPr>
                <w:sz w:val="20"/>
                <w:szCs w:val="20"/>
              </w:rPr>
              <w:t xml:space="preserve"> or older than</w:t>
            </w:r>
            <w:r w:rsidR="002C5D4C">
              <w:rPr>
                <w:sz w:val="20"/>
                <w:szCs w:val="20"/>
              </w:rPr>
              <w:t xml:space="preserve"> 3 years</w:t>
            </w:r>
            <w:r w:rsidR="00D62901">
              <w:rPr>
                <w:sz w:val="20"/>
                <w:szCs w:val="20"/>
              </w:rPr>
              <w:t>.</w:t>
            </w:r>
          </w:p>
        </w:tc>
        <w:tc>
          <w:tcPr>
            <w:tcW w:w="2179" w:type="dxa"/>
          </w:tcPr>
          <w:p w14:paraId="7ED184EC" w14:textId="09DF21F9" w:rsidR="00871439" w:rsidRPr="00042082" w:rsidRDefault="00083444" w:rsidP="00D7031C">
            <w:pPr>
              <w:rPr>
                <w:sz w:val="20"/>
                <w:szCs w:val="20"/>
              </w:rPr>
            </w:pPr>
            <w:r>
              <w:rPr>
                <w:sz w:val="20"/>
                <w:szCs w:val="20"/>
              </w:rPr>
              <w:t xml:space="preserve">Relevant data are sufficiently provided for both academic and social-emotional student </w:t>
            </w:r>
            <w:r w:rsidR="00776FE5">
              <w:rPr>
                <w:sz w:val="20"/>
                <w:szCs w:val="20"/>
              </w:rPr>
              <w:t>needs but</w:t>
            </w:r>
            <w:r>
              <w:rPr>
                <w:sz w:val="20"/>
                <w:szCs w:val="20"/>
              </w:rPr>
              <w:t xml:space="preserve"> is not thoroughly developed.</w:t>
            </w:r>
            <w:r w:rsidR="002C5D4C">
              <w:rPr>
                <w:sz w:val="20"/>
                <w:szCs w:val="20"/>
              </w:rPr>
              <w:t xml:space="preserve"> </w:t>
            </w:r>
            <w:r w:rsidR="00AD17A3">
              <w:rPr>
                <w:sz w:val="20"/>
                <w:szCs w:val="20"/>
              </w:rPr>
              <w:t>Data are supported by c</w:t>
            </w:r>
            <w:r w:rsidR="008C69D2">
              <w:rPr>
                <w:sz w:val="20"/>
                <w:szCs w:val="20"/>
              </w:rPr>
              <w:t xml:space="preserve">itations </w:t>
            </w:r>
            <w:r w:rsidR="00AD17A3">
              <w:rPr>
                <w:sz w:val="20"/>
                <w:szCs w:val="20"/>
              </w:rPr>
              <w:t xml:space="preserve">that are </w:t>
            </w:r>
            <w:r w:rsidR="008C69D2">
              <w:rPr>
                <w:sz w:val="20"/>
                <w:szCs w:val="20"/>
              </w:rPr>
              <w:t>current</w:t>
            </w:r>
            <w:r w:rsidR="00722C04">
              <w:rPr>
                <w:sz w:val="20"/>
                <w:szCs w:val="20"/>
              </w:rPr>
              <w:t xml:space="preserve"> (less than 3 years)</w:t>
            </w:r>
            <w:r w:rsidR="00071AC7">
              <w:rPr>
                <w:sz w:val="20"/>
                <w:szCs w:val="20"/>
              </w:rPr>
              <w:t>.</w:t>
            </w:r>
          </w:p>
        </w:tc>
        <w:tc>
          <w:tcPr>
            <w:tcW w:w="2179" w:type="dxa"/>
          </w:tcPr>
          <w:p w14:paraId="46E55529" w14:textId="59BFAFEE" w:rsidR="00871439" w:rsidRPr="00042082" w:rsidRDefault="00083444" w:rsidP="00D7031C">
            <w:pPr>
              <w:rPr>
                <w:sz w:val="20"/>
                <w:szCs w:val="20"/>
              </w:rPr>
            </w:pPr>
            <w:r>
              <w:rPr>
                <w:sz w:val="20"/>
                <w:szCs w:val="20"/>
              </w:rPr>
              <w:t>Relevant data are provided for both academic and social-emotional needs, and the data are clearly connected to the identified needs and risk factors.</w:t>
            </w:r>
            <w:r w:rsidR="00AA7E70">
              <w:rPr>
                <w:sz w:val="20"/>
                <w:szCs w:val="20"/>
              </w:rPr>
              <w:t xml:space="preserve"> </w:t>
            </w:r>
            <w:r w:rsidR="00B17ED6">
              <w:rPr>
                <w:sz w:val="20"/>
                <w:szCs w:val="20"/>
              </w:rPr>
              <w:t xml:space="preserve">Data </w:t>
            </w:r>
            <w:r w:rsidR="00551787">
              <w:rPr>
                <w:sz w:val="20"/>
                <w:szCs w:val="20"/>
              </w:rPr>
              <w:t xml:space="preserve">are </w:t>
            </w:r>
            <w:r w:rsidR="00B17ED6">
              <w:rPr>
                <w:sz w:val="20"/>
                <w:szCs w:val="20"/>
              </w:rPr>
              <w:t xml:space="preserve">supported by citations that are </w:t>
            </w:r>
            <w:r w:rsidR="00551787">
              <w:rPr>
                <w:sz w:val="20"/>
                <w:szCs w:val="20"/>
              </w:rPr>
              <w:t>current</w:t>
            </w:r>
            <w:r w:rsidR="009F0490">
              <w:rPr>
                <w:sz w:val="20"/>
                <w:szCs w:val="20"/>
              </w:rPr>
              <w:t>.</w:t>
            </w:r>
          </w:p>
        </w:tc>
      </w:tr>
      <w:tr w:rsidR="00776FE5" w14:paraId="71F3994F" w14:textId="77777777" w:rsidTr="00CC0AC4">
        <w:trPr>
          <w:cantSplit/>
        </w:trPr>
        <w:tc>
          <w:tcPr>
            <w:tcW w:w="377" w:type="dxa"/>
          </w:tcPr>
          <w:p w14:paraId="3B8FBF97" w14:textId="76FE0E59" w:rsidR="00776FE5" w:rsidRDefault="00776FE5" w:rsidP="00D7031C">
            <w:r>
              <w:t>2.</w:t>
            </w:r>
          </w:p>
        </w:tc>
        <w:tc>
          <w:tcPr>
            <w:tcW w:w="5297" w:type="dxa"/>
          </w:tcPr>
          <w:p w14:paraId="14B5DAC6" w14:textId="3CC27AE9" w:rsidR="00776FE5" w:rsidRPr="00FC0EC4" w:rsidRDefault="003424DA" w:rsidP="00D7031C">
            <w:pPr>
              <w:tabs>
                <w:tab w:val="left" w:pos="1370"/>
              </w:tabs>
            </w:pPr>
            <w:r>
              <w:t>The narrative defines</w:t>
            </w:r>
            <w:r w:rsidR="00776FE5" w:rsidRPr="00042082">
              <w:t xml:space="preserve"> the current local, data-based needs</w:t>
            </w:r>
            <w:r w:rsidR="00776FE5">
              <w:t xml:space="preserve"> of parents and families</w:t>
            </w:r>
            <w:r w:rsidR="00776FE5" w:rsidRPr="00042082">
              <w:t xml:space="preserve"> to be served by the grant program.</w:t>
            </w:r>
            <w:r w:rsidR="00776FE5">
              <w:tab/>
            </w:r>
          </w:p>
        </w:tc>
        <w:tc>
          <w:tcPr>
            <w:tcW w:w="2179" w:type="dxa"/>
          </w:tcPr>
          <w:p w14:paraId="1F96AC62" w14:textId="73CDA47E" w:rsidR="00776FE5" w:rsidRPr="00042082" w:rsidRDefault="00776FE5" w:rsidP="00D7031C">
            <w:pPr>
              <w:rPr>
                <w:sz w:val="20"/>
                <w:szCs w:val="20"/>
              </w:rPr>
            </w:pPr>
            <w:r>
              <w:rPr>
                <w:sz w:val="20"/>
                <w:szCs w:val="20"/>
              </w:rPr>
              <w:t>Relevant data are missing or not connected to needs.</w:t>
            </w:r>
          </w:p>
        </w:tc>
        <w:tc>
          <w:tcPr>
            <w:tcW w:w="2179" w:type="dxa"/>
          </w:tcPr>
          <w:p w14:paraId="725FE5E5" w14:textId="5E8B6651" w:rsidR="00776FE5" w:rsidRPr="00042082" w:rsidRDefault="00776FE5" w:rsidP="00D7031C">
            <w:pPr>
              <w:rPr>
                <w:sz w:val="20"/>
                <w:szCs w:val="20"/>
              </w:rPr>
            </w:pPr>
            <w:r>
              <w:rPr>
                <w:sz w:val="20"/>
                <w:szCs w:val="20"/>
              </w:rPr>
              <w:t xml:space="preserve">Relevant data are partially provided, but </w:t>
            </w:r>
            <w:r w:rsidR="00255205">
              <w:rPr>
                <w:sz w:val="20"/>
                <w:szCs w:val="20"/>
              </w:rPr>
              <w:t xml:space="preserve">substantial </w:t>
            </w:r>
            <w:r>
              <w:rPr>
                <w:sz w:val="20"/>
                <w:szCs w:val="20"/>
              </w:rPr>
              <w:t>clarification is needed.</w:t>
            </w:r>
          </w:p>
        </w:tc>
        <w:tc>
          <w:tcPr>
            <w:tcW w:w="2179" w:type="dxa"/>
          </w:tcPr>
          <w:p w14:paraId="6403682B" w14:textId="625596DB" w:rsidR="00776FE5" w:rsidRPr="00042082" w:rsidRDefault="00776FE5" w:rsidP="00D7031C">
            <w:pPr>
              <w:rPr>
                <w:sz w:val="20"/>
                <w:szCs w:val="20"/>
              </w:rPr>
            </w:pPr>
            <w:r>
              <w:rPr>
                <w:sz w:val="20"/>
                <w:szCs w:val="20"/>
              </w:rPr>
              <w:t xml:space="preserve">Relevant data are sufficiently provided but </w:t>
            </w:r>
            <w:r w:rsidR="00BD7B9B">
              <w:rPr>
                <w:sz w:val="20"/>
                <w:szCs w:val="20"/>
              </w:rPr>
              <w:t>could benefit from additional clarification</w:t>
            </w:r>
            <w:r>
              <w:rPr>
                <w:sz w:val="20"/>
                <w:szCs w:val="20"/>
              </w:rPr>
              <w:t>.</w:t>
            </w:r>
          </w:p>
        </w:tc>
        <w:tc>
          <w:tcPr>
            <w:tcW w:w="2179" w:type="dxa"/>
          </w:tcPr>
          <w:p w14:paraId="71C01BB3" w14:textId="04C1D30F" w:rsidR="00776FE5" w:rsidRPr="00042082" w:rsidRDefault="00776FE5" w:rsidP="00D7031C">
            <w:pPr>
              <w:rPr>
                <w:sz w:val="20"/>
                <w:szCs w:val="20"/>
              </w:rPr>
            </w:pPr>
            <w:r>
              <w:rPr>
                <w:sz w:val="20"/>
                <w:szCs w:val="20"/>
              </w:rPr>
              <w:t>Relevant data are provided, and the data are clearly connected to the identified needs.</w:t>
            </w:r>
          </w:p>
        </w:tc>
      </w:tr>
      <w:tr w:rsidR="00776FE5" w14:paraId="537DE3AE" w14:textId="77777777" w:rsidTr="00CC0AC4">
        <w:trPr>
          <w:cantSplit/>
        </w:trPr>
        <w:tc>
          <w:tcPr>
            <w:tcW w:w="377" w:type="dxa"/>
          </w:tcPr>
          <w:p w14:paraId="5699924D" w14:textId="11D5AFF9" w:rsidR="00776FE5" w:rsidRDefault="00733A61" w:rsidP="00D7031C">
            <w:r>
              <w:t>3.</w:t>
            </w:r>
          </w:p>
        </w:tc>
        <w:tc>
          <w:tcPr>
            <w:tcW w:w="5297" w:type="dxa"/>
          </w:tcPr>
          <w:p w14:paraId="5C8E81BE" w14:textId="67E936A0" w:rsidR="00776FE5" w:rsidRPr="00FC0EC4" w:rsidRDefault="000E42E0" w:rsidP="00D7031C">
            <w:r>
              <w:t xml:space="preserve">The narrative </w:t>
            </w:r>
            <w:r w:rsidR="00003E8B">
              <w:t>describes current afterschool services in the identified community and how the grant will provide new services and activities or serve additional students.</w:t>
            </w:r>
          </w:p>
        </w:tc>
        <w:tc>
          <w:tcPr>
            <w:tcW w:w="2179" w:type="dxa"/>
          </w:tcPr>
          <w:p w14:paraId="621433D5" w14:textId="1F8DBF40" w:rsidR="00776FE5" w:rsidRPr="00042082" w:rsidRDefault="00A43E9A" w:rsidP="00D7031C">
            <w:pPr>
              <w:rPr>
                <w:sz w:val="20"/>
                <w:szCs w:val="20"/>
              </w:rPr>
            </w:pPr>
            <w:r>
              <w:rPr>
                <w:sz w:val="20"/>
                <w:szCs w:val="20"/>
              </w:rPr>
              <w:t>Rationale is missing</w:t>
            </w:r>
            <w:r w:rsidR="00625534">
              <w:rPr>
                <w:sz w:val="20"/>
                <w:szCs w:val="20"/>
              </w:rPr>
              <w:t>,</w:t>
            </w:r>
            <w:r w:rsidR="00D806A3">
              <w:rPr>
                <w:sz w:val="20"/>
                <w:szCs w:val="20"/>
              </w:rPr>
              <w:t xml:space="preserve"> or </w:t>
            </w:r>
            <w:r w:rsidR="00F33E53">
              <w:rPr>
                <w:sz w:val="20"/>
                <w:szCs w:val="20"/>
              </w:rPr>
              <w:t xml:space="preserve">existing and </w:t>
            </w:r>
            <w:r w:rsidR="00D806A3">
              <w:rPr>
                <w:sz w:val="20"/>
                <w:szCs w:val="20"/>
              </w:rPr>
              <w:t>new services are not listed.</w:t>
            </w:r>
          </w:p>
        </w:tc>
        <w:tc>
          <w:tcPr>
            <w:tcW w:w="2179" w:type="dxa"/>
          </w:tcPr>
          <w:p w14:paraId="3C155C1A" w14:textId="2B7E88CB" w:rsidR="00776FE5" w:rsidRPr="00042082" w:rsidRDefault="00A57FAC" w:rsidP="00D7031C">
            <w:pPr>
              <w:rPr>
                <w:sz w:val="20"/>
                <w:szCs w:val="20"/>
              </w:rPr>
            </w:pPr>
            <w:r>
              <w:rPr>
                <w:sz w:val="20"/>
                <w:szCs w:val="20"/>
              </w:rPr>
              <w:t>Rationale a</w:t>
            </w:r>
            <w:r w:rsidR="00F33E53">
              <w:rPr>
                <w:sz w:val="20"/>
                <w:szCs w:val="20"/>
              </w:rPr>
              <w:t>s well as</w:t>
            </w:r>
            <w:r>
              <w:rPr>
                <w:sz w:val="20"/>
                <w:szCs w:val="20"/>
              </w:rPr>
              <w:t xml:space="preserve"> </w:t>
            </w:r>
            <w:r w:rsidR="00F33E53">
              <w:rPr>
                <w:sz w:val="20"/>
                <w:szCs w:val="20"/>
              </w:rPr>
              <w:t xml:space="preserve">current and </w:t>
            </w:r>
            <w:r>
              <w:rPr>
                <w:sz w:val="20"/>
                <w:szCs w:val="20"/>
              </w:rPr>
              <w:t xml:space="preserve">new services are listed, but </w:t>
            </w:r>
            <w:r w:rsidR="00DB24F3">
              <w:rPr>
                <w:sz w:val="20"/>
                <w:szCs w:val="20"/>
              </w:rPr>
              <w:t xml:space="preserve">substantial </w:t>
            </w:r>
            <w:r w:rsidR="00A72603">
              <w:rPr>
                <w:sz w:val="20"/>
                <w:szCs w:val="20"/>
              </w:rPr>
              <w:t>clarification is needed.</w:t>
            </w:r>
          </w:p>
        </w:tc>
        <w:tc>
          <w:tcPr>
            <w:tcW w:w="2179" w:type="dxa"/>
          </w:tcPr>
          <w:p w14:paraId="1A7B369A" w14:textId="44AC6B87" w:rsidR="00776FE5" w:rsidRPr="00042082" w:rsidRDefault="004C1432" w:rsidP="00D7031C">
            <w:pPr>
              <w:rPr>
                <w:sz w:val="20"/>
                <w:szCs w:val="20"/>
              </w:rPr>
            </w:pPr>
            <w:r>
              <w:rPr>
                <w:sz w:val="20"/>
                <w:szCs w:val="20"/>
              </w:rPr>
              <w:t xml:space="preserve">Rationale as well as current and new services are </w:t>
            </w:r>
            <w:r w:rsidR="00EC79C0">
              <w:rPr>
                <w:sz w:val="20"/>
                <w:szCs w:val="20"/>
              </w:rPr>
              <w:t>listed but</w:t>
            </w:r>
            <w:r w:rsidR="00AE0AE2">
              <w:rPr>
                <w:sz w:val="20"/>
                <w:szCs w:val="20"/>
              </w:rPr>
              <w:t xml:space="preserve"> </w:t>
            </w:r>
            <w:r w:rsidR="00B8654E">
              <w:rPr>
                <w:sz w:val="20"/>
                <w:szCs w:val="20"/>
              </w:rPr>
              <w:t>could benefit from additional clarification.</w:t>
            </w:r>
          </w:p>
        </w:tc>
        <w:tc>
          <w:tcPr>
            <w:tcW w:w="2179" w:type="dxa"/>
          </w:tcPr>
          <w:p w14:paraId="03EA6DAB" w14:textId="6D0EE485" w:rsidR="00347E6B" w:rsidRPr="00042082" w:rsidRDefault="00BB1528" w:rsidP="00D7031C">
            <w:pPr>
              <w:rPr>
                <w:sz w:val="20"/>
                <w:szCs w:val="20"/>
              </w:rPr>
            </w:pPr>
            <w:r>
              <w:rPr>
                <w:sz w:val="20"/>
                <w:szCs w:val="20"/>
              </w:rPr>
              <w:t xml:space="preserve">Rationale as well as current and new services are listed, </w:t>
            </w:r>
            <w:r w:rsidR="00796B7E">
              <w:rPr>
                <w:sz w:val="20"/>
                <w:szCs w:val="20"/>
              </w:rPr>
              <w:t>with clear connections to existing community needs.</w:t>
            </w:r>
          </w:p>
        </w:tc>
      </w:tr>
    </w:tbl>
    <w:p w14:paraId="421AE80B" w14:textId="77777777" w:rsidR="00B63B21" w:rsidRDefault="00B63B21" w:rsidP="00D7031C">
      <w:pPr>
        <w:spacing w:after="0" w:line="240" w:lineRule="auto"/>
      </w:pPr>
    </w:p>
    <w:p w14:paraId="2018864D" w14:textId="4442038A" w:rsidR="00A35FF0" w:rsidRDefault="00A35FF0" w:rsidP="00D7031C">
      <w:pPr>
        <w:spacing w:after="0" w:line="240" w:lineRule="auto"/>
      </w:pPr>
      <w:r>
        <w:br w:type="page"/>
      </w:r>
    </w:p>
    <w:tbl>
      <w:tblPr>
        <w:tblStyle w:val="TableGrid"/>
        <w:tblW w:w="0" w:type="auto"/>
        <w:tblLook w:val="04A0" w:firstRow="1" w:lastRow="0" w:firstColumn="1" w:lastColumn="0" w:noHBand="0" w:noVBand="1"/>
      </w:tblPr>
      <w:tblGrid>
        <w:gridCol w:w="474"/>
        <w:gridCol w:w="1519"/>
        <w:gridCol w:w="2377"/>
        <w:gridCol w:w="2377"/>
        <w:gridCol w:w="2377"/>
        <w:gridCol w:w="2377"/>
      </w:tblGrid>
      <w:tr w:rsidR="005B7177" w14:paraId="4BA983B4" w14:textId="77777777" w:rsidTr="005B7177">
        <w:trPr>
          <w:cantSplit/>
          <w:tblHeader/>
        </w:trPr>
        <w:tc>
          <w:tcPr>
            <w:tcW w:w="1339" w:type="dxa"/>
            <w:gridSpan w:val="2"/>
            <w:vMerge w:val="restart"/>
            <w:shd w:val="clear" w:color="auto" w:fill="004071"/>
            <w:vAlign w:val="center"/>
          </w:tcPr>
          <w:p w14:paraId="229E8F18" w14:textId="05E0696A" w:rsidR="005B7177" w:rsidRPr="00B63B21" w:rsidRDefault="005B7177" w:rsidP="00D7031C">
            <w:pPr>
              <w:rPr>
                <w:rFonts w:ascii="Fira Sans Medium" w:hAnsi="Fira Sans Medium"/>
              </w:rPr>
            </w:pPr>
            <w:r w:rsidRPr="00E64968">
              <w:rPr>
                <w:rFonts w:ascii="Fira Sans SemiBold" w:hAnsi="Fira Sans SemiBold"/>
                <w:smallCaps/>
              </w:rPr>
              <w:lastRenderedPageBreak/>
              <w:t>Section 2. Action Plan</w:t>
            </w:r>
          </w:p>
        </w:tc>
        <w:tc>
          <w:tcPr>
            <w:tcW w:w="5892" w:type="dxa"/>
            <w:gridSpan w:val="4"/>
            <w:shd w:val="clear" w:color="auto" w:fill="60636B"/>
            <w:vAlign w:val="center"/>
          </w:tcPr>
          <w:p w14:paraId="37E447F6" w14:textId="77777777" w:rsidR="005B7177" w:rsidRPr="00B63B21" w:rsidRDefault="005B7177" w:rsidP="00D7031C">
            <w:pPr>
              <w:jc w:val="center"/>
              <w:rPr>
                <w:rFonts w:ascii="Fira Sans Medium" w:hAnsi="Fira Sans Medium"/>
              </w:rPr>
            </w:pPr>
            <w:r w:rsidRPr="00E64968">
              <w:rPr>
                <w:rFonts w:ascii="Fira Sans Medium" w:hAnsi="Fira Sans Medium"/>
                <w:color w:val="FFFFFF" w:themeColor="background1"/>
              </w:rPr>
              <w:t>POINTS</w:t>
            </w:r>
          </w:p>
        </w:tc>
      </w:tr>
      <w:tr w:rsidR="005B7177" w14:paraId="4853D2A9" w14:textId="77777777" w:rsidTr="005B7177">
        <w:trPr>
          <w:cantSplit/>
          <w:tblHeader/>
        </w:trPr>
        <w:tc>
          <w:tcPr>
            <w:tcW w:w="1339" w:type="dxa"/>
            <w:gridSpan w:val="2"/>
            <w:vMerge/>
          </w:tcPr>
          <w:p w14:paraId="412E7A57" w14:textId="77777777" w:rsidR="005B7177" w:rsidRDefault="005B7177" w:rsidP="00D7031C"/>
        </w:tc>
        <w:tc>
          <w:tcPr>
            <w:tcW w:w="1473" w:type="dxa"/>
            <w:shd w:val="clear" w:color="auto" w:fill="D1D3D4"/>
            <w:vAlign w:val="center"/>
          </w:tcPr>
          <w:p w14:paraId="2F182F4D" w14:textId="77777777" w:rsidR="005B7177" w:rsidRPr="00B63B21" w:rsidRDefault="005B7177" w:rsidP="00D7031C">
            <w:pPr>
              <w:jc w:val="center"/>
              <w:rPr>
                <w:rFonts w:ascii="Fira Sans" w:hAnsi="Fira Sans"/>
                <w:i/>
                <w:iCs/>
              </w:rPr>
            </w:pPr>
            <w:r w:rsidRPr="00B63B21">
              <w:rPr>
                <w:rFonts w:ascii="Fira Sans" w:hAnsi="Fira Sans"/>
                <w:i/>
                <w:iCs/>
              </w:rPr>
              <w:t>Zero</w:t>
            </w:r>
          </w:p>
        </w:tc>
        <w:tc>
          <w:tcPr>
            <w:tcW w:w="1473" w:type="dxa"/>
            <w:shd w:val="clear" w:color="auto" w:fill="D1D3D4"/>
            <w:vAlign w:val="center"/>
          </w:tcPr>
          <w:p w14:paraId="4DDB72B1" w14:textId="77777777" w:rsidR="005B7177" w:rsidRPr="00B63B21" w:rsidRDefault="005B7177" w:rsidP="00D7031C">
            <w:pPr>
              <w:jc w:val="center"/>
              <w:rPr>
                <w:rFonts w:ascii="Fira Sans" w:hAnsi="Fira Sans"/>
                <w:i/>
                <w:iCs/>
              </w:rPr>
            </w:pPr>
            <w:r w:rsidRPr="00B63B21">
              <w:rPr>
                <w:rFonts w:ascii="Fira Sans" w:hAnsi="Fira Sans"/>
                <w:i/>
                <w:iCs/>
              </w:rPr>
              <w:t>One</w:t>
            </w:r>
          </w:p>
        </w:tc>
        <w:tc>
          <w:tcPr>
            <w:tcW w:w="1473" w:type="dxa"/>
            <w:shd w:val="clear" w:color="auto" w:fill="D1D3D4"/>
            <w:vAlign w:val="center"/>
          </w:tcPr>
          <w:p w14:paraId="76CBC258" w14:textId="77777777" w:rsidR="005B7177" w:rsidRPr="00B63B21" w:rsidRDefault="005B7177" w:rsidP="00D7031C">
            <w:pPr>
              <w:jc w:val="center"/>
              <w:rPr>
                <w:rFonts w:ascii="Fira Sans" w:hAnsi="Fira Sans"/>
                <w:i/>
                <w:iCs/>
              </w:rPr>
            </w:pPr>
            <w:r w:rsidRPr="00B63B21">
              <w:rPr>
                <w:rFonts w:ascii="Fira Sans" w:hAnsi="Fira Sans"/>
                <w:i/>
                <w:iCs/>
              </w:rPr>
              <w:t>Two</w:t>
            </w:r>
          </w:p>
        </w:tc>
        <w:tc>
          <w:tcPr>
            <w:tcW w:w="1473" w:type="dxa"/>
            <w:shd w:val="clear" w:color="auto" w:fill="D1D3D4"/>
            <w:vAlign w:val="center"/>
          </w:tcPr>
          <w:p w14:paraId="01EBA634" w14:textId="77777777" w:rsidR="005B7177" w:rsidRPr="00B63B21" w:rsidRDefault="005B7177" w:rsidP="00D7031C">
            <w:pPr>
              <w:jc w:val="center"/>
              <w:rPr>
                <w:rFonts w:ascii="Fira Sans" w:hAnsi="Fira Sans"/>
                <w:i/>
                <w:iCs/>
              </w:rPr>
            </w:pPr>
            <w:r w:rsidRPr="00B63B21">
              <w:rPr>
                <w:rFonts w:ascii="Fira Sans" w:hAnsi="Fira Sans"/>
                <w:i/>
                <w:iCs/>
              </w:rPr>
              <w:t>Three</w:t>
            </w:r>
          </w:p>
        </w:tc>
      </w:tr>
      <w:tr w:rsidR="005B7177" w14:paraId="23532744" w14:textId="77777777" w:rsidTr="005B7177">
        <w:trPr>
          <w:cantSplit/>
        </w:trPr>
        <w:tc>
          <w:tcPr>
            <w:tcW w:w="365" w:type="dxa"/>
          </w:tcPr>
          <w:p w14:paraId="14294C4D" w14:textId="444EEB32" w:rsidR="005B7177" w:rsidRDefault="005B7177" w:rsidP="00D7031C">
            <w:r>
              <w:t>4.</w:t>
            </w:r>
          </w:p>
        </w:tc>
        <w:tc>
          <w:tcPr>
            <w:tcW w:w="974" w:type="dxa"/>
          </w:tcPr>
          <w:p w14:paraId="40854ED1" w14:textId="77777777" w:rsidR="005B7177" w:rsidRDefault="005B7177" w:rsidP="00D7031C">
            <w:r>
              <w:t>Goal 1: Objectives</w:t>
            </w:r>
          </w:p>
          <w:p w14:paraId="0F60D269" w14:textId="7EC27965" w:rsidR="005B7177" w:rsidRDefault="005B7177" w:rsidP="00D7031C">
            <w:r>
              <w:t xml:space="preserve">Goal 1 includes a minimum of two objectives to meet the statewide goal of increasing academic achievement. </w:t>
            </w:r>
            <w:r w:rsidRPr="00632B67">
              <w:t xml:space="preserve">Program objectives </w:t>
            </w:r>
            <w:r>
              <w:t>are</w:t>
            </w:r>
            <w:r w:rsidRPr="00632B67">
              <w:t xml:space="preserve"> Specific, Measurable, Attainable, Realistic, and Time-Bound</w:t>
            </w:r>
            <w:r>
              <w:t xml:space="preserve"> (S.M.A.R.T.)</w:t>
            </w:r>
            <w:r w:rsidRPr="00632B67">
              <w:t>.</w:t>
            </w:r>
          </w:p>
        </w:tc>
        <w:tc>
          <w:tcPr>
            <w:tcW w:w="1473" w:type="dxa"/>
          </w:tcPr>
          <w:p w14:paraId="1074AE9C" w14:textId="7E1B014B" w:rsidR="005B7177" w:rsidRDefault="005B7177" w:rsidP="00D7031C">
            <w:r>
              <w:t>No objectives are described as having S.M.A.R.T.</w:t>
            </w:r>
            <w:r w:rsidRPr="00565E1D">
              <w:t xml:space="preserve"> </w:t>
            </w:r>
            <w:r>
              <w:t>attributes or are not linked to Goal 1</w:t>
            </w:r>
            <w:r w:rsidRPr="00565E1D">
              <w:t>.</w:t>
            </w:r>
          </w:p>
        </w:tc>
        <w:tc>
          <w:tcPr>
            <w:tcW w:w="1473" w:type="dxa"/>
          </w:tcPr>
          <w:p w14:paraId="675B4D71" w14:textId="20BF38AE" w:rsidR="005B7177" w:rsidRDefault="005B7177" w:rsidP="00D7031C">
            <w:r>
              <w:t xml:space="preserve">Some S.M.A.R.T. attributes are present across the objectives, but many attributes are missing or not specified correctly. </w:t>
            </w:r>
          </w:p>
        </w:tc>
        <w:tc>
          <w:tcPr>
            <w:tcW w:w="1473" w:type="dxa"/>
          </w:tcPr>
          <w:p w14:paraId="34B6DFCA" w14:textId="38BF9592" w:rsidR="005B7177" w:rsidRDefault="005B7177" w:rsidP="00D7031C">
            <w:r>
              <w:t>Most S.M.A.R.T. attributes are present across the objectives, but some attributes are missing or not specified correctly.</w:t>
            </w:r>
          </w:p>
        </w:tc>
        <w:tc>
          <w:tcPr>
            <w:tcW w:w="1473" w:type="dxa"/>
          </w:tcPr>
          <w:p w14:paraId="66B405E6" w14:textId="5CB27C01" w:rsidR="005B7177" w:rsidRDefault="005B7177" w:rsidP="00D7031C">
            <w:r>
              <w:t>All S.M.A.R.T. attributes are present across the objectives.</w:t>
            </w:r>
          </w:p>
        </w:tc>
      </w:tr>
      <w:tr w:rsidR="005B7177" w14:paraId="0E5108DD" w14:textId="77777777" w:rsidTr="005B7177">
        <w:trPr>
          <w:cantSplit/>
        </w:trPr>
        <w:tc>
          <w:tcPr>
            <w:tcW w:w="365" w:type="dxa"/>
          </w:tcPr>
          <w:p w14:paraId="2B93D0CC" w14:textId="4465F3AB" w:rsidR="005B7177" w:rsidRDefault="005B7177" w:rsidP="000334A3">
            <w:r>
              <w:t>5.</w:t>
            </w:r>
          </w:p>
        </w:tc>
        <w:tc>
          <w:tcPr>
            <w:tcW w:w="974" w:type="dxa"/>
          </w:tcPr>
          <w:p w14:paraId="100412EC" w14:textId="77777777" w:rsidR="005B7177" w:rsidRDefault="005B7177" w:rsidP="000334A3">
            <w:r>
              <w:t>Goal 1: Strategies</w:t>
            </w:r>
          </w:p>
          <w:p w14:paraId="60BDEAF0" w14:textId="691E22AA" w:rsidR="005B7177" w:rsidRDefault="005B7177" w:rsidP="000334A3">
            <w:r>
              <w:t>Goal 1 strategies describe actions needed to meet annual objectives.</w:t>
            </w:r>
          </w:p>
        </w:tc>
        <w:tc>
          <w:tcPr>
            <w:tcW w:w="1473" w:type="dxa"/>
          </w:tcPr>
          <w:p w14:paraId="70EAE84E" w14:textId="2ADF4D90" w:rsidR="005B7177" w:rsidRDefault="005B7177" w:rsidP="000334A3">
            <w:r>
              <w:t>Strategies are missing or do not include any details regarding specific grade-level audiences (K-2, Middle School, etc.), and frequency of interventions/actions.</w:t>
            </w:r>
          </w:p>
        </w:tc>
        <w:tc>
          <w:tcPr>
            <w:tcW w:w="1473" w:type="dxa"/>
          </w:tcPr>
          <w:p w14:paraId="7EDEE07C" w14:textId="684A2EA9" w:rsidR="005B7177" w:rsidRDefault="005B7177" w:rsidP="000334A3">
            <w:r>
              <w:t>Strategies include some details regarding specific grade-level audiences, and frequency of interventions/actions, but the strategies do not support attainment of the objectives.</w:t>
            </w:r>
          </w:p>
        </w:tc>
        <w:tc>
          <w:tcPr>
            <w:tcW w:w="1473" w:type="dxa"/>
          </w:tcPr>
          <w:p w14:paraId="4756E178" w14:textId="3973F40B" w:rsidR="005B7177" w:rsidRDefault="005B7177" w:rsidP="000334A3">
            <w:r>
              <w:t>Strategies include most details regarding specific grade-level audiences, frequency of interventions/actions, and support the attainment of the objectives, but the details are not fully clear.</w:t>
            </w:r>
          </w:p>
        </w:tc>
        <w:tc>
          <w:tcPr>
            <w:tcW w:w="1473" w:type="dxa"/>
          </w:tcPr>
          <w:p w14:paraId="6B148C23" w14:textId="640E7A42" w:rsidR="005B7177" w:rsidRDefault="005B7177" w:rsidP="000334A3">
            <w:r>
              <w:t>Strategies include all details regarding specific grade-level audiences, frequency of interventions/actions, and details are clear and likely to lead to meeting the</w:t>
            </w:r>
            <w:ins w:id="0" w:author="Loren Farmer" w:date="2025-01-07T12:35:00Z" w16du:dateUtc="2025-01-07T17:35:00Z">
              <w:r>
                <w:t xml:space="preserve"> </w:t>
              </w:r>
            </w:ins>
            <w:r>
              <w:t>objectives.</w:t>
            </w:r>
          </w:p>
        </w:tc>
      </w:tr>
      <w:tr w:rsidR="005B7177" w14:paraId="58F43D23" w14:textId="77777777" w:rsidTr="005B7177">
        <w:trPr>
          <w:cantSplit/>
        </w:trPr>
        <w:tc>
          <w:tcPr>
            <w:tcW w:w="365" w:type="dxa"/>
          </w:tcPr>
          <w:p w14:paraId="52C578F5" w14:textId="73918F2A" w:rsidR="005B7177" w:rsidRDefault="005B7177" w:rsidP="000334A3">
            <w:r>
              <w:lastRenderedPageBreak/>
              <w:t>6.</w:t>
            </w:r>
          </w:p>
        </w:tc>
        <w:tc>
          <w:tcPr>
            <w:tcW w:w="974" w:type="dxa"/>
          </w:tcPr>
          <w:p w14:paraId="2B82A5B7" w14:textId="77777777" w:rsidR="005B7177" w:rsidRDefault="005B7177" w:rsidP="000334A3">
            <w:r>
              <w:t>Goal 1: Outcomes</w:t>
            </w:r>
          </w:p>
          <w:p w14:paraId="7CBE3E7E" w14:textId="2CCFFA89" w:rsidR="005B7177" w:rsidRDefault="005B7177" w:rsidP="000334A3">
            <w:r>
              <w:t>Goal 1 outcomes identify short-term, specific, attainable, measurable changes that will likely occur as a direct result of listed strategies and that will be used to demonstrate progress toward annual objectives.</w:t>
            </w:r>
          </w:p>
        </w:tc>
        <w:tc>
          <w:tcPr>
            <w:tcW w:w="1473" w:type="dxa"/>
          </w:tcPr>
          <w:p w14:paraId="297072C4" w14:textId="0106915A" w:rsidR="005B7177" w:rsidRDefault="005B7177" w:rsidP="000334A3">
            <w:r>
              <w:t>Short-term changes are missing or do not demonstrate progress toward Goal 1 objectives.</w:t>
            </w:r>
          </w:p>
        </w:tc>
        <w:tc>
          <w:tcPr>
            <w:tcW w:w="1473" w:type="dxa"/>
          </w:tcPr>
          <w:p w14:paraId="59EFA0F1" w14:textId="7E2A3993" w:rsidR="005B7177" w:rsidRDefault="005B7177" w:rsidP="000334A3">
            <w:r>
              <w:t>Short-term changes mostly demonstrate progress toward Goal 1 objectives, but are not specific, attainable, and/or measurable.</w:t>
            </w:r>
          </w:p>
        </w:tc>
        <w:tc>
          <w:tcPr>
            <w:tcW w:w="1473" w:type="dxa"/>
          </w:tcPr>
          <w:p w14:paraId="58FE324A" w14:textId="7563D0FD" w:rsidR="005B7177" w:rsidRDefault="005B7177" w:rsidP="000334A3">
            <w:r>
              <w:t>Short-term changes demonstrate progress toward Goal 1 objectives, and most are specific, attainable, and measurable.</w:t>
            </w:r>
          </w:p>
        </w:tc>
        <w:tc>
          <w:tcPr>
            <w:tcW w:w="1473" w:type="dxa"/>
          </w:tcPr>
          <w:p w14:paraId="2ADC1A93" w14:textId="6C8A9E34" w:rsidR="005B7177" w:rsidRDefault="005B7177" w:rsidP="000334A3">
            <w:r>
              <w:t>Short-term changes demonstrate progress toward Goal 1 objectives, and all are specific, attainable, and measurable.</w:t>
            </w:r>
          </w:p>
        </w:tc>
      </w:tr>
      <w:tr w:rsidR="005B7177" w14:paraId="321DFA0D" w14:textId="77777777" w:rsidTr="005B7177">
        <w:trPr>
          <w:cantSplit/>
        </w:trPr>
        <w:tc>
          <w:tcPr>
            <w:tcW w:w="365" w:type="dxa"/>
          </w:tcPr>
          <w:p w14:paraId="6570A00E" w14:textId="311D9681" w:rsidR="005B7177" w:rsidRDefault="005B7177" w:rsidP="000334A3">
            <w:r>
              <w:t>7.</w:t>
            </w:r>
          </w:p>
        </w:tc>
        <w:tc>
          <w:tcPr>
            <w:tcW w:w="974" w:type="dxa"/>
          </w:tcPr>
          <w:p w14:paraId="7E36533E" w14:textId="77777777" w:rsidR="005B7177" w:rsidRDefault="005B7177" w:rsidP="000334A3">
            <w:r>
              <w:t>Goal 1: Progress Indicator(s)</w:t>
            </w:r>
          </w:p>
          <w:p w14:paraId="2CB929B4" w14:textId="7229925A" w:rsidR="005B7177" w:rsidRDefault="005B7177" w:rsidP="000334A3">
            <w:r>
              <w:t>Goal 1 progress indicators include data sources and evaluation methods used to measure short-term outcomes.</w:t>
            </w:r>
          </w:p>
        </w:tc>
        <w:tc>
          <w:tcPr>
            <w:tcW w:w="1473" w:type="dxa"/>
          </w:tcPr>
          <w:p w14:paraId="5681B874" w14:textId="1E15C70B" w:rsidR="005B7177" w:rsidRDefault="005B7177" w:rsidP="000334A3">
            <w:r>
              <w:t>Data sources and evaluation methods are not listed or are not connected with the short-term outcomes.</w:t>
            </w:r>
          </w:p>
        </w:tc>
        <w:tc>
          <w:tcPr>
            <w:tcW w:w="1473" w:type="dxa"/>
          </w:tcPr>
          <w:p w14:paraId="498E20B8" w14:textId="167F6860" w:rsidR="005B7177" w:rsidRDefault="005B7177" w:rsidP="000334A3">
            <w:r>
              <w:t>Data sources and evaluation methods are listed, but do not adequately measure the short-term outcomes.</w:t>
            </w:r>
          </w:p>
        </w:tc>
        <w:tc>
          <w:tcPr>
            <w:tcW w:w="1473" w:type="dxa"/>
          </w:tcPr>
          <w:p w14:paraId="6C89FFDE" w14:textId="7B6DBF3A" w:rsidR="005B7177" w:rsidRDefault="005B7177" w:rsidP="000334A3">
            <w:r>
              <w:t>Data sources and evaluation methods are listed and connected with the short-term outcomes, but not all may be feasible.</w:t>
            </w:r>
          </w:p>
        </w:tc>
        <w:tc>
          <w:tcPr>
            <w:tcW w:w="1473" w:type="dxa"/>
          </w:tcPr>
          <w:p w14:paraId="0529DD5D" w14:textId="5DBAC8FD" w:rsidR="005B7177" w:rsidRDefault="005B7177" w:rsidP="000334A3">
            <w:r>
              <w:t>Data sources and evaluation methods are listed, clearly connected with the short-term outcomes, and are feasible.</w:t>
            </w:r>
          </w:p>
        </w:tc>
      </w:tr>
      <w:tr w:rsidR="005B7177" w14:paraId="5A1C3858" w14:textId="77777777" w:rsidTr="005B7177">
        <w:trPr>
          <w:cantSplit/>
        </w:trPr>
        <w:tc>
          <w:tcPr>
            <w:tcW w:w="365" w:type="dxa"/>
          </w:tcPr>
          <w:p w14:paraId="637188F4" w14:textId="0DCDB0C4" w:rsidR="005B7177" w:rsidRDefault="005B7177" w:rsidP="000334A3">
            <w:r>
              <w:lastRenderedPageBreak/>
              <w:t>8.</w:t>
            </w:r>
          </w:p>
        </w:tc>
        <w:tc>
          <w:tcPr>
            <w:tcW w:w="974" w:type="dxa"/>
          </w:tcPr>
          <w:p w14:paraId="352E94E0" w14:textId="77777777" w:rsidR="005B7177" w:rsidRDefault="005B7177" w:rsidP="000334A3">
            <w:r>
              <w:t>Goal 1: Evaluation Plan</w:t>
            </w:r>
          </w:p>
          <w:p w14:paraId="159FEBBC" w14:textId="715A81D0" w:rsidR="005B7177" w:rsidRDefault="005B7177" w:rsidP="000334A3">
            <w:r>
              <w:t>Goal 1 evaluation plan describes the steps to be taken to collect evidence of completing program strategies, objectives, and outcomes, the process for reviewing this information, and how information will drive changes in program decision-making.</w:t>
            </w:r>
          </w:p>
        </w:tc>
        <w:tc>
          <w:tcPr>
            <w:tcW w:w="1473" w:type="dxa"/>
          </w:tcPr>
          <w:p w14:paraId="33233EC6" w14:textId="79B6A136" w:rsidR="005B7177" w:rsidRDefault="005B7177" w:rsidP="000334A3">
            <w:r>
              <w:t>Evaluation plan is missing or does not describe responsible persons or frequency of using the tools.</w:t>
            </w:r>
          </w:p>
        </w:tc>
        <w:tc>
          <w:tcPr>
            <w:tcW w:w="1473" w:type="dxa"/>
          </w:tcPr>
          <w:p w14:paraId="6A2C0399" w14:textId="05A9D9CE" w:rsidR="005B7177" w:rsidRDefault="005B7177" w:rsidP="000334A3">
            <w:r>
              <w:t>Evaluation plan describes at least responsible persons or frequency of using the tools.</w:t>
            </w:r>
          </w:p>
        </w:tc>
        <w:tc>
          <w:tcPr>
            <w:tcW w:w="1473" w:type="dxa"/>
          </w:tcPr>
          <w:p w14:paraId="35930456" w14:textId="47F253FD" w:rsidR="005B7177" w:rsidRDefault="005B7177" w:rsidP="000334A3">
            <w:r>
              <w:t>Evaluation plan describes both responsible persons and frequency of using the tools.</w:t>
            </w:r>
          </w:p>
        </w:tc>
        <w:tc>
          <w:tcPr>
            <w:tcW w:w="1473" w:type="dxa"/>
          </w:tcPr>
          <w:p w14:paraId="641A2577" w14:textId="246995CE" w:rsidR="005B7177" w:rsidRDefault="005B7177" w:rsidP="000334A3">
            <w:r>
              <w:t>Evaluation plan describes both responsible persons and frequency of using the tools, including a clear explanation of how the evidence will be used in decision-making to drive change.</w:t>
            </w:r>
          </w:p>
        </w:tc>
      </w:tr>
      <w:tr w:rsidR="005B7177" w14:paraId="7F423B79" w14:textId="77777777" w:rsidTr="005B7177">
        <w:trPr>
          <w:cantSplit/>
        </w:trPr>
        <w:tc>
          <w:tcPr>
            <w:tcW w:w="365" w:type="dxa"/>
          </w:tcPr>
          <w:p w14:paraId="56FB380B" w14:textId="39CCBBE9" w:rsidR="005B7177" w:rsidRDefault="005B7177" w:rsidP="000334A3">
            <w:r>
              <w:lastRenderedPageBreak/>
              <w:t>9.</w:t>
            </w:r>
          </w:p>
        </w:tc>
        <w:tc>
          <w:tcPr>
            <w:tcW w:w="974" w:type="dxa"/>
          </w:tcPr>
          <w:p w14:paraId="1E3FF35A" w14:textId="77777777" w:rsidR="005B7177" w:rsidRDefault="005B7177" w:rsidP="000334A3">
            <w:r>
              <w:t>Goal 2: Objectives</w:t>
            </w:r>
          </w:p>
          <w:p w14:paraId="7EA1D61C" w14:textId="0775DC2A" w:rsidR="005B7177" w:rsidRDefault="005B7177" w:rsidP="000334A3">
            <w:r>
              <w:t xml:space="preserve">Goal 2 includes a minimum of two objectives to meet the statewide goal of improving family engagement. </w:t>
            </w:r>
            <w:r w:rsidRPr="00632B67">
              <w:t>Program objectives must be Specific, Measurable, Attainable, Realistic, and Time-Bound</w:t>
            </w:r>
            <w:r>
              <w:t xml:space="preserve"> (S.M.A.R.T.)</w:t>
            </w:r>
            <w:r w:rsidRPr="00632B67">
              <w:t>.</w:t>
            </w:r>
          </w:p>
        </w:tc>
        <w:tc>
          <w:tcPr>
            <w:tcW w:w="1473" w:type="dxa"/>
          </w:tcPr>
          <w:p w14:paraId="219FE164" w14:textId="1B5E6876" w:rsidR="005B7177" w:rsidRDefault="005B7177" w:rsidP="000334A3">
            <w:r>
              <w:t>No objectives are described as having S.M.A.R.T.</w:t>
            </w:r>
            <w:r w:rsidRPr="00565E1D">
              <w:t xml:space="preserve"> </w:t>
            </w:r>
            <w:r>
              <w:t>attributes or are not linked to Goal 2</w:t>
            </w:r>
            <w:r w:rsidRPr="00565E1D">
              <w:t>.</w:t>
            </w:r>
          </w:p>
        </w:tc>
        <w:tc>
          <w:tcPr>
            <w:tcW w:w="1473" w:type="dxa"/>
          </w:tcPr>
          <w:p w14:paraId="0D967E7E" w14:textId="3ED1B96F" w:rsidR="005B7177" w:rsidRDefault="005B7177" w:rsidP="000334A3">
            <w:r>
              <w:t xml:space="preserve">Some S.M.A.R.T. attributes are present across the objectives, but many attributes are missing or not specified correctly. </w:t>
            </w:r>
          </w:p>
        </w:tc>
        <w:tc>
          <w:tcPr>
            <w:tcW w:w="1473" w:type="dxa"/>
          </w:tcPr>
          <w:p w14:paraId="617F4DFC" w14:textId="0EC39F8F" w:rsidR="005B7177" w:rsidRDefault="005B7177" w:rsidP="000334A3">
            <w:r>
              <w:t>Most S.M.A.R.T. attributes are present across the objectives, but some attributes are missing or not specified correctly.</w:t>
            </w:r>
          </w:p>
        </w:tc>
        <w:tc>
          <w:tcPr>
            <w:tcW w:w="1473" w:type="dxa"/>
          </w:tcPr>
          <w:p w14:paraId="6BDFAECF" w14:textId="01CCE853" w:rsidR="005B7177" w:rsidRDefault="005B7177" w:rsidP="000334A3">
            <w:r>
              <w:t>All S.M.A.R.T. attributes are present across the objectives.</w:t>
            </w:r>
          </w:p>
        </w:tc>
      </w:tr>
      <w:tr w:rsidR="005B7177" w14:paraId="2DE066CB" w14:textId="77777777" w:rsidTr="005B7177">
        <w:trPr>
          <w:cantSplit/>
        </w:trPr>
        <w:tc>
          <w:tcPr>
            <w:tcW w:w="365" w:type="dxa"/>
          </w:tcPr>
          <w:p w14:paraId="0688B46D" w14:textId="4E1FDA8A" w:rsidR="005B7177" w:rsidRDefault="005B7177" w:rsidP="001B25BB">
            <w:r>
              <w:t>10.</w:t>
            </w:r>
          </w:p>
        </w:tc>
        <w:tc>
          <w:tcPr>
            <w:tcW w:w="974" w:type="dxa"/>
          </w:tcPr>
          <w:p w14:paraId="14E86CE1" w14:textId="16955260" w:rsidR="005B7177" w:rsidRDefault="005B7177" w:rsidP="001B25BB">
            <w:r>
              <w:t>Goal 2: Strategies</w:t>
            </w:r>
          </w:p>
          <w:p w14:paraId="457E64E8" w14:textId="638071D1" w:rsidR="005B7177" w:rsidRDefault="005B7177" w:rsidP="001B25BB">
            <w:r>
              <w:t>Goal 2 strategies describe actions needed to meet annual objectives.</w:t>
            </w:r>
          </w:p>
        </w:tc>
        <w:tc>
          <w:tcPr>
            <w:tcW w:w="1473" w:type="dxa"/>
          </w:tcPr>
          <w:p w14:paraId="1CF1F1AC" w14:textId="6B4A3E72" w:rsidR="005B7177" w:rsidRDefault="005B7177" w:rsidP="001B25BB">
            <w:r>
              <w:t>Strategies are missing or do not include any details regarding specific family audiences (foster parents, grandparents, K-5 parents, etc.), and frequency of interventions/actions.</w:t>
            </w:r>
          </w:p>
        </w:tc>
        <w:tc>
          <w:tcPr>
            <w:tcW w:w="1473" w:type="dxa"/>
          </w:tcPr>
          <w:p w14:paraId="08D121B7" w14:textId="7DE4DFF7" w:rsidR="005B7177" w:rsidRDefault="005B7177" w:rsidP="001B25BB">
            <w:r>
              <w:t>Strategies include some details regarding specific family audiences, and frequency of interventions/actions, but the strategies do not support attainment of the objectives.</w:t>
            </w:r>
          </w:p>
        </w:tc>
        <w:tc>
          <w:tcPr>
            <w:tcW w:w="1473" w:type="dxa"/>
          </w:tcPr>
          <w:p w14:paraId="5A070EDE" w14:textId="67D94C46" w:rsidR="005B7177" w:rsidRDefault="005B7177" w:rsidP="001B25BB">
            <w:r>
              <w:t>Strategies include most details regarding specific family audiences, frequency of interventions/actions, and support the attainment of the objectives, but the details are not fully clear.</w:t>
            </w:r>
          </w:p>
        </w:tc>
        <w:tc>
          <w:tcPr>
            <w:tcW w:w="1473" w:type="dxa"/>
          </w:tcPr>
          <w:p w14:paraId="5BD24CFD" w14:textId="165016A3" w:rsidR="005B7177" w:rsidRDefault="005B7177" w:rsidP="001B25BB">
            <w:r>
              <w:t>Strategies include all details regarding specific family audiences, frequency of interventions/actions, and details are clear and likely to lead to meeting the</w:t>
            </w:r>
            <w:del w:id="1" w:author="Loren Farmer" w:date="2025-01-07T12:35:00Z" w16du:dateUtc="2025-01-07T17:35:00Z">
              <w:r w:rsidDel="00EA0FA2">
                <w:delText xml:space="preserve"> </w:delText>
              </w:r>
            </w:del>
            <w:ins w:id="2" w:author="Loren Farmer" w:date="2025-01-07T12:35:00Z" w16du:dateUtc="2025-01-07T17:35:00Z">
              <w:r>
                <w:t xml:space="preserve"> </w:t>
              </w:r>
            </w:ins>
            <w:r>
              <w:t>objectives.</w:t>
            </w:r>
          </w:p>
        </w:tc>
      </w:tr>
      <w:tr w:rsidR="005B7177" w14:paraId="3A11765B" w14:textId="77777777" w:rsidTr="005B7177">
        <w:trPr>
          <w:cantSplit/>
        </w:trPr>
        <w:tc>
          <w:tcPr>
            <w:tcW w:w="365" w:type="dxa"/>
          </w:tcPr>
          <w:p w14:paraId="00A9C5B0" w14:textId="74F62DBE" w:rsidR="005B7177" w:rsidRDefault="005B7177" w:rsidP="005E09E6">
            <w:r>
              <w:lastRenderedPageBreak/>
              <w:t>11.</w:t>
            </w:r>
          </w:p>
        </w:tc>
        <w:tc>
          <w:tcPr>
            <w:tcW w:w="974" w:type="dxa"/>
          </w:tcPr>
          <w:p w14:paraId="6CF32CD8" w14:textId="645D1894" w:rsidR="005B7177" w:rsidRDefault="005B7177" w:rsidP="005E09E6">
            <w:r>
              <w:t>Goal 2: Outcomes</w:t>
            </w:r>
          </w:p>
          <w:p w14:paraId="0C11AE28" w14:textId="4A7A3FAC" w:rsidR="005B7177" w:rsidRDefault="005B7177" w:rsidP="005E09E6">
            <w:r>
              <w:t>Goal 2 outcomes identify short-term, specific, attainable, measurable changes that will likely occur as a direct result of listed strategies and that will be used to demonstrate progress toward annual objectives.</w:t>
            </w:r>
          </w:p>
        </w:tc>
        <w:tc>
          <w:tcPr>
            <w:tcW w:w="1473" w:type="dxa"/>
          </w:tcPr>
          <w:p w14:paraId="1D52F75F" w14:textId="682E92BE" w:rsidR="005B7177" w:rsidRDefault="005B7177" w:rsidP="005E09E6">
            <w:r>
              <w:t>Short-term changes are missing or do not demonstrate progress toward Goal 2 objectives.</w:t>
            </w:r>
          </w:p>
        </w:tc>
        <w:tc>
          <w:tcPr>
            <w:tcW w:w="1473" w:type="dxa"/>
          </w:tcPr>
          <w:p w14:paraId="12E8B764" w14:textId="768B4B9F" w:rsidR="005B7177" w:rsidRDefault="005B7177" w:rsidP="005E09E6">
            <w:r>
              <w:t>Short-term changes mostly demonstrate progress toward Goal 2 objectives, but are not specific, attainable, and/or measurable.</w:t>
            </w:r>
          </w:p>
        </w:tc>
        <w:tc>
          <w:tcPr>
            <w:tcW w:w="1473" w:type="dxa"/>
          </w:tcPr>
          <w:p w14:paraId="04D0382F" w14:textId="2ABB5D4F" w:rsidR="005B7177" w:rsidRDefault="005B7177" w:rsidP="005E09E6">
            <w:r>
              <w:t>Short-term changes demonstrate progress toward Goal 2 objectives, and most are specific, attainable, and measurable.</w:t>
            </w:r>
          </w:p>
        </w:tc>
        <w:tc>
          <w:tcPr>
            <w:tcW w:w="1473" w:type="dxa"/>
          </w:tcPr>
          <w:p w14:paraId="43080B6C" w14:textId="300BCA96" w:rsidR="005B7177" w:rsidRDefault="005B7177" w:rsidP="005E09E6">
            <w:r>
              <w:t>Short-term changes demonstrate progress toward Goal 2 objectives, and all are specific, attainable, and measurable.</w:t>
            </w:r>
          </w:p>
        </w:tc>
      </w:tr>
      <w:tr w:rsidR="005B7177" w14:paraId="2B6073D2" w14:textId="77777777" w:rsidTr="005B7177">
        <w:trPr>
          <w:cantSplit/>
        </w:trPr>
        <w:tc>
          <w:tcPr>
            <w:tcW w:w="365" w:type="dxa"/>
          </w:tcPr>
          <w:p w14:paraId="6592B516" w14:textId="38A9C093" w:rsidR="005B7177" w:rsidRDefault="005B7177" w:rsidP="00C85A6D">
            <w:r>
              <w:t>12.</w:t>
            </w:r>
          </w:p>
        </w:tc>
        <w:tc>
          <w:tcPr>
            <w:tcW w:w="974" w:type="dxa"/>
          </w:tcPr>
          <w:p w14:paraId="0CCC600A" w14:textId="652B2F30" w:rsidR="005B7177" w:rsidRDefault="005B7177" w:rsidP="00C85A6D">
            <w:r>
              <w:t>Goal 2: Progress Indicator(s)</w:t>
            </w:r>
          </w:p>
          <w:p w14:paraId="4839F18C" w14:textId="36DF2FCC" w:rsidR="005B7177" w:rsidRDefault="005B7177" w:rsidP="00C85A6D">
            <w:r>
              <w:t>Goal 2 progress indicators include data sources and evaluation methods used to measure short-term outcomes.</w:t>
            </w:r>
          </w:p>
        </w:tc>
        <w:tc>
          <w:tcPr>
            <w:tcW w:w="1473" w:type="dxa"/>
          </w:tcPr>
          <w:p w14:paraId="71F4588E" w14:textId="0041D1E9" w:rsidR="005B7177" w:rsidRDefault="005B7177" w:rsidP="00C85A6D">
            <w:r>
              <w:t>Data sources and evaluation methods are not listed or are not connected with the short-term outcomes.</w:t>
            </w:r>
          </w:p>
        </w:tc>
        <w:tc>
          <w:tcPr>
            <w:tcW w:w="1473" w:type="dxa"/>
          </w:tcPr>
          <w:p w14:paraId="45F6317A" w14:textId="46D7756B" w:rsidR="005B7177" w:rsidRDefault="005B7177" w:rsidP="00C85A6D">
            <w:r>
              <w:t>Data sources and evaluation methods are listed, but do not adequately measure the short-term outcomes</w:t>
            </w:r>
          </w:p>
        </w:tc>
        <w:tc>
          <w:tcPr>
            <w:tcW w:w="1473" w:type="dxa"/>
          </w:tcPr>
          <w:p w14:paraId="10D4F2C2" w14:textId="395C5330" w:rsidR="005B7177" w:rsidRDefault="005B7177" w:rsidP="00C85A6D">
            <w:r>
              <w:t>Data sources and evaluation methods are listed and connected with the short-term outcomes, but not all may be feasible.</w:t>
            </w:r>
          </w:p>
        </w:tc>
        <w:tc>
          <w:tcPr>
            <w:tcW w:w="1473" w:type="dxa"/>
          </w:tcPr>
          <w:p w14:paraId="5471C35C" w14:textId="08B4B744" w:rsidR="005B7177" w:rsidRDefault="005B7177" w:rsidP="00C85A6D">
            <w:r>
              <w:t>Data sources and evaluation methods are listed, clearly connected with the short-term outcomes, and are feasible.</w:t>
            </w:r>
          </w:p>
        </w:tc>
      </w:tr>
      <w:tr w:rsidR="005B7177" w14:paraId="6E98B3AA" w14:textId="77777777" w:rsidTr="005B7177">
        <w:trPr>
          <w:cantSplit/>
        </w:trPr>
        <w:tc>
          <w:tcPr>
            <w:tcW w:w="365" w:type="dxa"/>
          </w:tcPr>
          <w:p w14:paraId="32889C75" w14:textId="743C5BE7" w:rsidR="005B7177" w:rsidRDefault="005B7177" w:rsidP="0020449B">
            <w:r>
              <w:lastRenderedPageBreak/>
              <w:t>13.</w:t>
            </w:r>
          </w:p>
        </w:tc>
        <w:tc>
          <w:tcPr>
            <w:tcW w:w="974" w:type="dxa"/>
          </w:tcPr>
          <w:p w14:paraId="4562EF2D" w14:textId="77777777" w:rsidR="005B7177" w:rsidRDefault="005B7177" w:rsidP="0020449B">
            <w:r>
              <w:t>Goal 2: Evaluation Plan</w:t>
            </w:r>
          </w:p>
          <w:p w14:paraId="3DE71097" w14:textId="2A08957A" w:rsidR="005B7177" w:rsidRDefault="005B7177" w:rsidP="0020449B">
            <w:r>
              <w:t>Goal 2 evaluation plan describes the steps to be taken to collect evidence of completing program strategies, objectives, and outcomes, the process for reviewing this information, and how information will drive changes in program decision-making.</w:t>
            </w:r>
          </w:p>
        </w:tc>
        <w:tc>
          <w:tcPr>
            <w:tcW w:w="1473" w:type="dxa"/>
          </w:tcPr>
          <w:p w14:paraId="647453C2" w14:textId="73317378" w:rsidR="005B7177" w:rsidRDefault="005B7177" w:rsidP="0020449B">
            <w:r>
              <w:t>Evaluation plan is missing or does not describe responsible persons or frequency of using the tools.</w:t>
            </w:r>
          </w:p>
        </w:tc>
        <w:tc>
          <w:tcPr>
            <w:tcW w:w="1473" w:type="dxa"/>
          </w:tcPr>
          <w:p w14:paraId="5DBE30B0" w14:textId="6F94AE55" w:rsidR="005B7177" w:rsidRDefault="005B7177" w:rsidP="0020449B">
            <w:r>
              <w:t>Evaluation plan describes at least responsible persons or frequency of using the tools.</w:t>
            </w:r>
          </w:p>
        </w:tc>
        <w:tc>
          <w:tcPr>
            <w:tcW w:w="1473" w:type="dxa"/>
          </w:tcPr>
          <w:p w14:paraId="645EA966" w14:textId="292A6A3B" w:rsidR="005B7177" w:rsidRDefault="005B7177" w:rsidP="0020449B">
            <w:r>
              <w:t>Evaluation plan describes both responsible persons and frequency of using the tools.</w:t>
            </w:r>
          </w:p>
        </w:tc>
        <w:tc>
          <w:tcPr>
            <w:tcW w:w="1473" w:type="dxa"/>
          </w:tcPr>
          <w:p w14:paraId="1E95A99D" w14:textId="1CD1D319" w:rsidR="005B7177" w:rsidRDefault="005B7177" w:rsidP="0020449B">
            <w:r>
              <w:t>Evaluation plan describes both responsible persons and frequency of using the tools, including a clear explanation of how the evidence will be used in decision-making to drive change.</w:t>
            </w:r>
          </w:p>
        </w:tc>
      </w:tr>
    </w:tbl>
    <w:p w14:paraId="2031693A" w14:textId="77777777" w:rsidR="00E64968" w:rsidRDefault="00E64968" w:rsidP="00D7031C">
      <w:pPr>
        <w:spacing w:after="0" w:line="240" w:lineRule="auto"/>
      </w:pPr>
    </w:p>
    <w:p w14:paraId="3BE68788" w14:textId="36D31D27" w:rsidR="00CB662F" w:rsidRDefault="00CB662F" w:rsidP="00D7031C">
      <w:pPr>
        <w:spacing w:after="0" w:line="240" w:lineRule="auto"/>
      </w:pPr>
      <w:r>
        <w:br w:type="page"/>
      </w:r>
    </w:p>
    <w:tbl>
      <w:tblPr>
        <w:tblStyle w:val="TableGrid"/>
        <w:tblW w:w="0" w:type="auto"/>
        <w:tblLook w:val="04A0" w:firstRow="1" w:lastRow="0" w:firstColumn="1" w:lastColumn="0" w:noHBand="0" w:noVBand="1"/>
      </w:tblPr>
      <w:tblGrid>
        <w:gridCol w:w="488"/>
        <w:gridCol w:w="5238"/>
        <w:gridCol w:w="2165"/>
        <w:gridCol w:w="2167"/>
        <w:gridCol w:w="2166"/>
        <w:gridCol w:w="2166"/>
      </w:tblGrid>
      <w:tr w:rsidR="009521F2" w14:paraId="36A01646" w14:textId="77777777" w:rsidTr="056A283F">
        <w:trPr>
          <w:cantSplit/>
          <w:tblHeader/>
        </w:trPr>
        <w:tc>
          <w:tcPr>
            <w:tcW w:w="5726" w:type="dxa"/>
            <w:gridSpan w:val="2"/>
            <w:vMerge w:val="restart"/>
            <w:shd w:val="clear" w:color="auto" w:fill="004071"/>
            <w:vAlign w:val="center"/>
          </w:tcPr>
          <w:p w14:paraId="6DB9F7E4" w14:textId="40D33218" w:rsidR="00960EB8" w:rsidRPr="00B63B21" w:rsidRDefault="00960EB8">
            <w:pPr>
              <w:rPr>
                <w:rFonts w:ascii="Fira Sans Medium" w:hAnsi="Fira Sans Medium"/>
              </w:rPr>
            </w:pPr>
            <w:r w:rsidRPr="00B63B21">
              <w:rPr>
                <w:rFonts w:ascii="Fira Sans SemiBold" w:hAnsi="Fira Sans SemiBold"/>
                <w:smallCaps/>
              </w:rPr>
              <w:lastRenderedPageBreak/>
              <w:t xml:space="preserve">Section </w:t>
            </w:r>
            <w:r w:rsidR="00020FD8">
              <w:rPr>
                <w:rFonts w:ascii="Fira Sans SemiBold" w:hAnsi="Fira Sans SemiBold"/>
                <w:smallCaps/>
              </w:rPr>
              <w:t>3</w:t>
            </w:r>
            <w:r w:rsidRPr="00B63B21">
              <w:rPr>
                <w:rFonts w:ascii="Fira Sans SemiBold" w:hAnsi="Fira Sans SemiBold"/>
                <w:smallCaps/>
              </w:rPr>
              <w:t xml:space="preserve">. </w:t>
            </w:r>
            <w:r>
              <w:rPr>
                <w:rFonts w:ascii="Fira Sans SemiBold" w:hAnsi="Fira Sans SemiBold"/>
                <w:smallCaps/>
              </w:rPr>
              <w:t>Afterschool Program</w:t>
            </w:r>
            <w:r w:rsidR="00D44DC6">
              <w:rPr>
                <w:rFonts w:ascii="Fira Sans SemiBold" w:hAnsi="Fira Sans SemiBold"/>
                <w:smallCaps/>
              </w:rPr>
              <w:t xml:space="preserve"> Implementation</w:t>
            </w:r>
          </w:p>
        </w:tc>
        <w:tc>
          <w:tcPr>
            <w:tcW w:w="8664" w:type="dxa"/>
            <w:gridSpan w:val="4"/>
            <w:shd w:val="clear" w:color="auto" w:fill="60636B"/>
            <w:vAlign w:val="center"/>
          </w:tcPr>
          <w:p w14:paraId="1267E3F0" w14:textId="77777777" w:rsidR="00960EB8" w:rsidRPr="00B63B21" w:rsidRDefault="00960EB8">
            <w:pPr>
              <w:jc w:val="center"/>
              <w:rPr>
                <w:rFonts w:ascii="Fira Sans Medium" w:hAnsi="Fira Sans Medium"/>
              </w:rPr>
            </w:pPr>
            <w:r w:rsidRPr="00E64968">
              <w:rPr>
                <w:rFonts w:ascii="Fira Sans Medium" w:hAnsi="Fira Sans Medium"/>
                <w:color w:val="FFFFFF" w:themeColor="background1"/>
              </w:rPr>
              <w:t>POINTS</w:t>
            </w:r>
          </w:p>
        </w:tc>
      </w:tr>
      <w:tr w:rsidR="00E43596" w14:paraId="7DD05A5E" w14:textId="77777777" w:rsidTr="056A283F">
        <w:trPr>
          <w:cantSplit/>
          <w:tblHeader/>
        </w:trPr>
        <w:tc>
          <w:tcPr>
            <w:tcW w:w="5726" w:type="dxa"/>
            <w:gridSpan w:val="2"/>
            <w:vMerge/>
          </w:tcPr>
          <w:p w14:paraId="36835C17" w14:textId="77777777" w:rsidR="00960EB8" w:rsidRDefault="00960EB8"/>
        </w:tc>
        <w:tc>
          <w:tcPr>
            <w:tcW w:w="2165" w:type="dxa"/>
            <w:shd w:val="clear" w:color="auto" w:fill="D1D3D4"/>
            <w:vAlign w:val="center"/>
          </w:tcPr>
          <w:p w14:paraId="68709DF8" w14:textId="77777777" w:rsidR="00960EB8" w:rsidRPr="00B63B21" w:rsidRDefault="00960EB8">
            <w:pPr>
              <w:jc w:val="center"/>
              <w:rPr>
                <w:rFonts w:ascii="Fira Sans" w:hAnsi="Fira Sans"/>
                <w:i/>
                <w:iCs/>
              </w:rPr>
            </w:pPr>
            <w:r w:rsidRPr="00B63B21">
              <w:rPr>
                <w:rFonts w:ascii="Fira Sans" w:hAnsi="Fira Sans"/>
                <w:i/>
                <w:iCs/>
              </w:rPr>
              <w:t>Zero</w:t>
            </w:r>
          </w:p>
        </w:tc>
        <w:tc>
          <w:tcPr>
            <w:tcW w:w="2167" w:type="dxa"/>
            <w:shd w:val="clear" w:color="auto" w:fill="D1D3D4"/>
            <w:vAlign w:val="center"/>
          </w:tcPr>
          <w:p w14:paraId="4369151A" w14:textId="77777777" w:rsidR="00960EB8" w:rsidRPr="00B63B21" w:rsidRDefault="00960EB8">
            <w:pPr>
              <w:jc w:val="center"/>
              <w:rPr>
                <w:rFonts w:ascii="Fira Sans" w:hAnsi="Fira Sans"/>
                <w:i/>
                <w:iCs/>
              </w:rPr>
            </w:pPr>
            <w:r w:rsidRPr="00B63B21">
              <w:rPr>
                <w:rFonts w:ascii="Fira Sans" w:hAnsi="Fira Sans"/>
                <w:i/>
                <w:iCs/>
              </w:rPr>
              <w:t>One</w:t>
            </w:r>
          </w:p>
        </w:tc>
        <w:tc>
          <w:tcPr>
            <w:tcW w:w="2166" w:type="dxa"/>
            <w:shd w:val="clear" w:color="auto" w:fill="D1D3D4"/>
            <w:vAlign w:val="center"/>
          </w:tcPr>
          <w:p w14:paraId="315B5067" w14:textId="77777777" w:rsidR="00960EB8" w:rsidRPr="00B63B21" w:rsidRDefault="00960EB8">
            <w:pPr>
              <w:jc w:val="center"/>
              <w:rPr>
                <w:rFonts w:ascii="Fira Sans" w:hAnsi="Fira Sans"/>
                <w:i/>
                <w:iCs/>
              </w:rPr>
            </w:pPr>
            <w:r w:rsidRPr="00B63B21">
              <w:rPr>
                <w:rFonts w:ascii="Fira Sans" w:hAnsi="Fira Sans"/>
                <w:i/>
                <w:iCs/>
              </w:rPr>
              <w:t>Two</w:t>
            </w:r>
          </w:p>
        </w:tc>
        <w:tc>
          <w:tcPr>
            <w:tcW w:w="2166" w:type="dxa"/>
            <w:shd w:val="clear" w:color="auto" w:fill="D1D3D4"/>
            <w:vAlign w:val="center"/>
          </w:tcPr>
          <w:p w14:paraId="17283D9C" w14:textId="77777777" w:rsidR="00960EB8" w:rsidRPr="00B63B21" w:rsidRDefault="00960EB8">
            <w:pPr>
              <w:jc w:val="center"/>
              <w:rPr>
                <w:rFonts w:ascii="Fira Sans" w:hAnsi="Fira Sans"/>
                <w:i/>
                <w:iCs/>
              </w:rPr>
            </w:pPr>
            <w:r w:rsidRPr="00B63B21">
              <w:rPr>
                <w:rFonts w:ascii="Fira Sans" w:hAnsi="Fira Sans"/>
                <w:i/>
                <w:iCs/>
              </w:rPr>
              <w:t>Three</w:t>
            </w:r>
          </w:p>
        </w:tc>
      </w:tr>
      <w:tr w:rsidR="00FC3E8E" w14:paraId="71C566FF" w14:textId="77777777" w:rsidTr="056A283F">
        <w:trPr>
          <w:cantSplit/>
        </w:trPr>
        <w:tc>
          <w:tcPr>
            <w:tcW w:w="488" w:type="dxa"/>
          </w:tcPr>
          <w:p w14:paraId="3D27BA0A" w14:textId="01359F2F" w:rsidR="00960EB8" w:rsidRDefault="00960EB8">
            <w:r>
              <w:t>1</w:t>
            </w:r>
            <w:r w:rsidR="00020FD8">
              <w:t>4</w:t>
            </w:r>
            <w:r>
              <w:t>.</w:t>
            </w:r>
          </w:p>
        </w:tc>
        <w:tc>
          <w:tcPr>
            <w:tcW w:w="5238" w:type="dxa"/>
          </w:tcPr>
          <w:p w14:paraId="6C15F7D6" w14:textId="032323FE" w:rsidR="00E87FCE" w:rsidRPr="00A43D1F" w:rsidRDefault="00A43D1F" w:rsidP="009D2459">
            <w:pPr>
              <w:rPr>
                <w:ins w:id="3" w:author="Loren Farmer" w:date="2024-01-19T15:29:00Z"/>
              </w:rPr>
            </w:pPr>
            <w:r>
              <w:t>The narrative e</w:t>
            </w:r>
            <w:r w:rsidR="00E87FCE" w:rsidRPr="00A43D1F">
              <w:t>xplain</w:t>
            </w:r>
            <w:r>
              <w:t>s</w:t>
            </w:r>
            <w:r w:rsidR="00E87FCE" w:rsidRPr="00A43D1F">
              <w:t xml:space="preserve"> strategies for recruiting and retaining at-risk students and maximizing these students’ participation</w:t>
            </w:r>
            <w:r w:rsidR="00563EC5" w:rsidDel="009D2459">
              <w:t>,</w:t>
            </w:r>
            <w:r w:rsidR="00E87FCE" w:rsidRPr="00A43D1F" w:rsidDel="00563EC5">
              <w:t xml:space="preserve"> </w:t>
            </w:r>
            <w:r w:rsidR="00761D3D">
              <w:t xml:space="preserve">including </w:t>
            </w:r>
            <w:r w:rsidR="00765A23">
              <w:t>a description of how practices will be equitable and inclusive.</w:t>
            </w:r>
          </w:p>
          <w:p w14:paraId="3818EF12" w14:textId="5FB268CA" w:rsidR="00960EB8" w:rsidRPr="00FC0EC4" w:rsidRDefault="00960EB8"/>
        </w:tc>
        <w:tc>
          <w:tcPr>
            <w:tcW w:w="2165" w:type="dxa"/>
          </w:tcPr>
          <w:p w14:paraId="2F984C6C" w14:textId="14F572DB" w:rsidR="00960EB8" w:rsidRPr="00042082" w:rsidRDefault="007E0C3C">
            <w:pPr>
              <w:rPr>
                <w:sz w:val="20"/>
                <w:szCs w:val="20"/>
              </w:rPr>
            </w:pPr>
            <w:r>
              <w:rPr>
                <w:sz w:val="20"/>
                <w:szCs w:val="20"/>
              </w:rPr>
              <w:t>Recruitment and retention strategies are not provided</w:t>
            </w:r>
            <w:r w:rsidR="00A15752">
              <w:rPr>
                <w:sz w:val="20"/>
                <w:szCs w:val="20"/>
              </w:rPr>
              <w:t xml:space="preserve"> or </w:t>
            </w:r>
            <w:r w:rsidR="006B0C14">
              <w:rPr>
                <w:sz w:val="20"/>
                <w:szCs w:val="20"/>
              </w:rPr>
              <w:t xml:space="preserve">are entirely passive (e.g., </w:t>
            </w:r>
            <w:r w:rsidR="00CF37D3">
              <w:rPr>
                <w:sz w:val="20"/>
                <w:szCs w:val="20"/>
              </w:rPr>
              <w:t>only sending out flyers, “open to all”).</w:t>
            </w:r>
          </w:p>
        </w:tc>
        <w:tc>
          <w:tcPr>
            <w:tcW w:w="2167" w:type="dxa"/>
          </w:tcPr>
          <w:p w14:paraId="00B89EA2" w14:textId="693EB36C" w:rsidR="00960EB8" w:rsidRPr="00042082" w:rsidRDefault="00A962DE">
            <w:pPr>
              <w:rPr>
                <w:sz w:val="20"/>
                <w:szCs w:val="20"/>
              </w:rPr>
            </w:pPr>
            <w:r>
              <w:rPr>
                <w:sz w:val="20"/>
                <w:szCs w:val="20"/>
              </w:rPr>
              <w:t xml:space="preserve">Recruitment and retention plan </w:t>
            </w:r>
            <w:r w:rsidR="004E2DA4">
              <w:rPr>
                <w:sz w:val="20"/>
                <w:szCs w:val="20"/>
              </w:rPr>
              <w:t>provides</w:t>
            </w:r>
            <w:r w:rsidR="00DF1B0D">
              <w:rPr>
                <w:sz w:val="20"/>
                <w:szCs w:val="20"/>
              </w:rPr>
              <w:t xml:space="preserve"> some</w:t>
            </w:r>
            <w:r w:rsidR="004E2DA4">
              <w:rPr>
                <w:sz w:val="20"/>
                <w:szCs w:val="20"/>
              </w:rPr>
              <w:t xml:space="preserve"> details on either engaging at-risk students or credible strategies.</w:t>
            </w:r>
          </w:p>
        </w:tc>
        <w:tc>
          <w:tcPr>
            <w:tcW w:w="2166" w:type="dxa"/>
          </w:tcPr>
          <w:p w14:paraId="45AA66B2" w14:textId="464F6478" w:rsidR="00960EB8" w:rsidRPr="00042082" w:rsidRDefault="00C16F36">
            <w:pPr>
              <w:rPr>
                <w:sz w:val="20"/>
                <w:szCs w:val="20"/>
              </w:rPr>
            </w:pPr>
            <w:r>
              <w:rPr>
                <w:sz w:val="20"/>
                <w:szCs w:val="20"/>
              </w:rPr>
              <w:t xml:space="preserve">Recruitment and retention plan provides details on both engaging </w:t>
            </w:r>
            <w:r w:rsidR="00493A50">
              <w:rPr>
                <w:sz w:val="20"/>
                <w:szCs w:val="20"/>
              </w:rPr>
              <w:t xml:space="preserve">targeted </w:t>
            </w:r>
            <w:r>
              <w:rPr>
                <w:sz w:val="20"/>
                <w:szCs w:val="20"/>
              </w:rPr>
              <w:t xml:space="preserve">at-risk students </w:t>
            </w:r>
            <w:r w:rsidR="001A54C9">
              <w:rPr>
                <w:sz w:val="20"/>
                <w:szCs w:val="20"/>
              </w:rPr>
              <w:t>and</w:t>
            </w:r>
            <w:r>
              <w:rPr>
                <w:sz w:val="20"/>
                <w:szCs w:val="20"/>
              </w:rPr>
              <w:t xml:space="preserve"> credible strategies, but </w:t>
            </w:r>
            <w:r w:rsidR="00354BC0">
              <w:rPr>
                <w:sz w:val="20"/>
                <w:szCs w:val="20"/>
              </w:rPr>
              <w:t xml:space="preserve">the descriptions </w:t>
            </w:r>
            <w:r w:rsidR="00255981">
              <w:rPr>
                <w:sz w:val="20"/>
                <w:szCs w:val="20"/>
              </w:rPr>
              <w:t xml:space="preserve">are not </w:t>
            </w:r>
            <w:r w:rsidR="005014E6">
              <w:rPr>
                <w:sz w:val="20"/>
                <w:szCs w:val="20"/>
              </w:rPr>
              <w:t xml:space="preserve">complete or </w:t>
            </w:r>
            <w:r w:rsidR="001A54C9">
              <w:rPr>
                <w:sz w:val="20"/>
                <w:szCs w:val="20"/>
              </w:rPr>
              <w:t>likely to lead to success.</w:t>
            </w:r>
          </w:p>
        </w:tc>
        <w:tc>
          <w:tcPr>
            <w:tcW w:w="2166" w:type="dxa"/>
          </w:tcPr>
          <w:p w14:paraId="35329D32" w14:textId="5516BB28" w:rsidR="00960EB8" w:rsidRPr="00042082" w:rsidRDefault="1C6DDE4D">
            <w:pPr>
              <w:rPr>
                <w:sz w:val="20"/>
                <w:szCs w:val="20"/>
              </w:rPr>
            </w:pPr>
            <w:r w:rsidRPr="056A283F">
              <w:rPr>
                <w:sz w:val="20"/>
                <w:szCs w:val="20"/>
              </w:rPr>
              <w:t xml:space="preserve">Recruitment and retention plan to engage at-risk, targeted students is both reasonable and success probable. Credible strategies to maximize both the number of students </w:t>
            </w:r>
            <w:r w:rsidR="5D5C106F" w:rsidRPr="056A283F">
              <w:rPr>
                <w:sz w:val="20"/>
                <w:szCs w:val="20"/>
              </w:rPr>
              <w:t>attending</w:t>
            </w:r>
            <w:r w:rsidRPr="056A283F">
              <w:rPr>
                <w:sz w:val="20"/>
                <w:szCs w:val="20"/>
              </w:rPr>
              <w:t xml:space="preserve"> and continue participating are well explained.</w:t>
            </w:r>
          </w:p>
        </w:tc>
      </w:tr>
      <w:tr w:rsidR="00FC3E8E" w14:paraId="47430139" w14:textId="77777777" w:rsidTr="056A283F">
        <w:trPr>
          <w:cantSplit/>
        </w:trPr>
        <w:tc>
          <w:tcPr>
            <w:tcW w:w="488" w:type="dxa"/>
          </w:tcPr>
          <w:p w14:paraId="3D0D2AB1" w14:textId="200F5804" w:rsidR="00960EB8" w:rsidRDefault="00AE289A">
            <w:r>
              <w:t>15.</w:t>
            </w:r>
          </w:p>
        </w:tc>
        <w:tc>
          <w:tcPr>
            <w:tcW w:w="5238" w:type="dxa"/>
          </w:tcPr>
          <w:p w14:paraId="7F3F0FD4" w14:textId="2ABECA18" w:rsidR="008E1799" w:rsidRPr="00AB0C49" w:rsidRDefault="008E1799" w:rsidP="005A25CA">
            <w:r w:rsidRPr="007911B3">
              <w:t xml:space="preserve">The narrative </w:t>
            </w:r>
            <w:r w:rsidR="007911B3" w:rsidRPr="007911B3">
              <w:t xml:space="preserve">explains </w:t>
            </w:r>
            <w:r w:rsidRPr="00AB0C49">
              <w:t>how the program will ensure equitable access to, and participation by, students and program personnel with special needs.</w:t>
            </w:r>
          </w:p>
          <w:p w14:paraId="3D2B8B10" w14:textId="314F3EE3" w:rsidR="00960EB8" w:rsidRPr="00FC0EC4" w:rsidRDefault="00960EB8">
            <w:pPr>
              <w:tabs>
                <w:tab w:val="left" w:pos="1370"/>
              </w:tabs>
            </w:pPr>
          </w:p>
        </w:tc>
        <w:tc>
          <w:tcPr>
            <w:tcW w:w="2165" w:type="dxa"/>
          </w:tcPr>
          <w:p w14:paraId="4A82B895" w14:textId="1C5BBB9A" w:rsidR="00960EB8" w:rsidRPr="00A35FF0" w:rsidRDefault="004B05E5">
            <w:pPr>
              <w:rPr>
                <w:sz w:val="20"/>
                <w:szCs w:val="20"/>
              </w:rPr>
            </w:pPr>
            <w:r w:rsidRPr="00A35FF0">
              <w:rPr>
                <w:sz w:val="20"/>
                <w:szCs w:val="20"/>
              </w:rPr>
              <w:t>No procedures exist to support students with IEPs, 504 Plans, and E</w:t>
            </w:r>
            <w:r w:rsidR="00A35FF0" w:rsidRPr="00A35FF0">
              <w:rPr>
                <w:sz w:val="20"/>
                <w:szCs w:val="20"/>
              </w:rPr>
              <w:t>nglish Learner</w:t>
            </w:r>
            <w:r w:rsidRPr="00A35FF0">
              <w:rPr>
                <w:sz w:val="20"/>
                <w:szCs w:val="20"/>
              </w:rPr>
              <w:t xml:space="preserve"> Plans.</w:t>
            </w:r>
          </w:p>
        </w:tc>
        <w:tc>
          <w:tcPr>
            <w:tcW w:w="2167" w:type="dxa"/>
          </w:tcPr>
          <w:p w14:paraId="13F008D1" w14:textId="7FE72E1C" w:rsidR="00960EB8" w:rsidRPr="00A35FF0" w:rsidRDefault="00803B93">
            <w:pPr>
              <w:rPr>
                <w:sz w:val="20"/>
                <w:szCs w:val="20"/>
              </w:rPr>
            </w:pPr>
            <w:r w:rsidRPr="00A35FF0">
              <w:rPr>
                <w:sz w:val="20"/>
                <w:szCs w:val="20"/>
              </w:rPr>
              <w:t>A procedure is mentioned that is intended to support students with IEPs, 504 Plans, and E</w:t>
            </w:r>
            <w:r w:rsidR="00A35FF0" w:rsidRPr="00A35FF0">
              <w:rPr>
                <w:sz w:val="20"/>
                <w:szCs w:val="20"/>
              </w:rPr>
              <w:t>nglish Learner</w:t>
            </w:r>
            <w:r w:rsidRPr="00A35FF0">
              <w:rPr>
                <w:sz w:val="20"/>
                <w:szCs w:val="20"/>
              </w:rPr>
              <w:t xml:space="preserve"> Plans, but is not specific </w:t>
            </w:r>
            <w:r w:rsidR="00621330" w:rsidRPr="00A35FF0">
              <w:rPr>
                <w:sz w:val="20"/>
                <w:szCs w:val="20"/>
              </w:rPr>
              <w:t>or i</w:t>
            </w:r>
            <w:r w:rsidR="004A77E8" w:rsidRPr="00A35FF0">
              <w:rPr>
                <w:sz w:val="20"/>
                <w:szCs w:val="20"/>
              </w:rPr>
              <w:t>s</w:t>
            </w:r>
            <w:r w:rsidR="00980FBD" w:rsidRPr="00A35FF0">
              <w:rPr>
                <w:sz w:val="20"/>
                <w:szCs w:val="20"/>
              </w:rPr>
              <w:t xml:space="preserve"> not set-up to meet individualized student needs.</w:t>
            </w:r>
          </w:p>
        </w:tc>
        <w:tc>
          <w:tcPr>
            <w:tcW w:w="2166" w:type="dxa"/>
          </w:tcPr>
          <w:p w14:paraId="7A8F07D9" w14:textId="7BC843E0" w:rsidR="00960EB8" w:rsidRPr="00A35FF0" w:rsidRDefault="00477765">
            <w:pPr>
              <w:rPr>
                <w:sz w:val="20"/>
                <w:szCs w:val="20"/>
              </w:rPr>
            </w:pPr>
            <w:r w:rsidRPr="00A35FF0">
              <w:rPr>
                <w:sz w:val="20"/>
                <w:szCs w:val="20"/>
              </w:rPr>
              <w:t>An adequate procedure is described that is intended to support students with IEPs, 504 Plans, and E</w:t>
            </w:r>
            <w:r w:rsidR="00A35FF0" w:rsidRPr="00A35FF0">
              <w:rPr>
                <w:sz w:val="20"/>
                <w:szCs w:val="20"/>
              </w:rPr>
              <w:t>nglish Learner</w:t>
            </w:r>
            <w:r w:rsidRPr="00A35FF0">
              <w:rPr>
                <w:sz w:val="20"/>
                <w:szCs w:val="20"/>
              </w:rPr>
              <w:t xml:space="preserve"> Plans</w:t>
            </w:r>
            <w:r w:rsidR="008907A1" w:rsidRPr="00A35FF0">
              <w:rPr>
                <w:sz w:val="20"/>
                <w:szCs w:val="20"/>
              </w:rPr>
              <w:t xml:space="preserve">, </w:t>
            </w:r>
            <w:r w:rsidR="00252D69" w:rsidRPr="00A35FF0">
              <w:rPr>
                <w:sz w:val="20"/>
                <w:szCs w:val="20"/>
              </w:rPr>
              <w:t xml:space="preserve">but </w:t>
            </w:r>
            <w:r w:rsidR="002E7DDB" w:rsidRPr="00A35FF0">
              <w:rPr>
                <w:sz w:val="20"/>
                <w:szCs w:val="20"/>
              </w:rPr>
              <w:t xml:space="preserve">the details included for staffing and resources </w:t>
            </w:r>
            <w:r w:rsidR="00D03FC8" w:rsidRPr="00A35FF0">
              <w:rPr>
                <w:sz w:val="20"/>
                <w:szCs w:val="20"/>
              </w:rPr>
              <w:t>are</w:t>
            </w:r>
            <w:r w:rsidR="002E7DDB" w:rsidRPr="00A35FF0">
              <w:rPr>
                <w:sz w:val="20"/>
                <w:szCs w:val="20"/>
              </w:rPr>
              <w:t xml:space="preserve"> not thorough.</w:t>
            </w:r>
          </w:p>
        </w:tc>
        <w:tc>
          <w:tcPr>
            <w:tcW w:w="2166" w:type="dxa"/>
          </w:tcPr>
          <w:p w14:paraId="5C2D0C70" w14:textId="5E853CC4" w:rsidR="00960EB8" w:rsidRPr="00A35FF0" w:rsidRDefault="009521F2">
            <w:pPr>
              <w:rPr>
                <w:sz w:val="20"/>
                <w:szCs w:val="20"/>
              </w:rPr>
            </w:pPr>
            <w:r w:rsidRPr="00A35FF0">
              <w:rPr>
                <w:sz w:val="20"/>
                <w:szCs w:val="20"/>
              </w:rPr>
              <w:t xml:space="preserve">Equitable </w:t>
            </w:r>
            <w:r w:rsidR="00C0763E" w:rsidRPr="00A35FF0">
              <w:rPr>
                <w:sz w:val="20"/>
                <w:szCs w:val="20"/>
              </w:rPr>
              <w:t>access</w:t>
            </w:r>
            <w:r w:rsidRPr="00A35FF0">
              <w:rPr>
                <w:sz w:val="20"/>
                <w:szCs w:val="20"/>
              </w:rPr>
              <w:t xml:space="preserve"> </w:t>
            </w:r>
            <w:r w:rsidR="0031794F" w:rsidRPr="00A35FF0">
              <w:rPr>
                <w:sz w:val="20"/>
                <w:szCs w:val="20"/>
              </w:rPr>
              <w:t>is</w:t>
            </w:r>
            <w:r w:rsidRPr="00A35FF0">
              <w:rPr>
                <w:sz w:val="20"/>
                <w:szCs w:val="20"/>
              </w:rPr>
              <w:t xml:space="preserve"> provided for all students and p</w:t>
            </w:r>
            <w:r w:rsidR="004E1A07" w:rsidRPr="00A35FF0">
              <w:rPr>
                <w:sz w:val="20"/>
                <w:szCs w:val="20"/>
              </w:rPr>
              <w:t>rocedures exist to</w:t>
            </w:r>
            <w:r w:rsidR="00F75BAA" w:rsidRPr="00A35FF0">
              <w:rPr>
                <w:sz w:val="20"/>
                <w:szCs w:val="20"/>
              </w:rPr>
              <w:t xml:space="preserve"> support students with IEPs, 504 Plans, and </w:t>
            </w:r>
            <w:r w:rsidR="00E23A37" w:rsidRPr="00A35FF0">
              <w:rPr>
                <w:sz w:val="20"/>
                <w:szCs w:val="20"/>
              </w:rPr>
              <w:t>E</w:t>
            </w:r>
            <w:r w:rsidR="00A35FF0" w:rsidRPr="00A35FF0">
              <w:rPr>
                <w:sz w:val="20"/>
                <w:szCs w:val="20"/>
              </w:rPr>
              <w:t>nglish Learner</w:t>
            </w:r>
            <w:r w:rsidR="00E23A37" w:rsidRPr="00A35FF0">
              <w:rPr>
                <w:sz w:val="20"/>
                <w:szCs w:val="20"/>
              </w:rPr>
              <w:t xml:space="preserve"> Plans</w:t>
            </w:r>
            <w:r w:rsidR="00E94C7B" w:rsidRPr="00A35FF0">
              <w:rPr>
                <w:sz w:val="20"/>
                <w:szCs w:val="20"/>
              </w:rPr>
              <w:t xml:space="preserve">, with specific details included </w:t>
            </w:r>
            <w:r w:rsidR="00A02EC4" w:rsidRPr="00A35FF0">
              <w:rPr>
                <w:sz w:val="20"/>
                <w:szCs w:val="20"/>
              </w:rPr>
              <w:t>for staffing</w:t>
            </w:r>
            <w:r w:rsidR="004E39B7" w:rsidRPr="00A35FF0">
              <w:rPr>
                <w:sz w:val="20"/>
                <w:szCs w:val="20"/>
              </w:rPr>
              <w:t xml:space="preserve"> and</w:t>
            </w:r>
            <w:r w:rsidR="00A02EC4" w:rsidRPr="00A35FF0">
              <w:rPr>
                <w:sz w:val="20"/>
                <w:szCs w:val="20"/>
              </w:rPr>
              <w:t xml:space="preserve"> </w:t>
            </w:r>
            <w:r w:rsidR="004E39B7" w:rsidRPr="00A35FF0">
              <w:rPr>
                <w:sz w:val="20"/>
                <w:szCs w:val="20"/>
              </w:rPr>
              <w:t>resources.</w:t>
            </w:r>
          </w:p>
        </w:tc>
      </w:tr>
      <w:tr w:rsidR="00FC3E8E" w14:paraId="5652C006" w14:textId="77777777" w:rsidTr="056A283F">
        <w:trPr>
          <w:cantSplit/>
        </w:trPr>
        <w:tc>
          <w:tcPr>
            <w:tcW w:w="488" w:type="dxa"/>
          </w:tcPr>
          <w:p w14:paraId="7092CE0E" w14:textId="0DB75672" w:rsidR="00D46DC8" w:rsidRDefault="00D46DC8" w:rsidP="00D46DC8">
            <w:r>
              <w:t>16.</w:t>
            </w:r>
          </w:p>
        </w:tc>
        <w:tc>
          <w:tcPr>
            <w:tcW w:w="5238" w:type="dxa"/>
          </w:tcPr>
          <w:p w14:paraId="4AF7F3EF" w14:textId="409E0B8D" w:rsidR="00D46DC8" w:rsidRPr="00FC0EC4" w:rsidRDefault="00942A03" w:rsidP="00D46DC8">
            <w:r>
              <w:t>The program implementation plan</w:t>
            </w:r>
            <w:r w:rsidR="00D46DC8">
              <w:t xml:space="preserve"> includes </w:t>
            </w:r>
            <w:r>
              <w:t>the</w:t>
            </w:r>
            <w:r w:rsidR="00D46DC8">
              <w:t xml:space="preserve"> number of hours of programming per week provided for students and weeks of programming per year within the regular school</w:t>
            </w:r>
            <w:r w:rsidR="009D194F">
              <w:t xml:space="preserve"> year</w:t>
            </w:r>
            <w:r w:rsidR="00D46DC8">
              <w:t>.</w:t>
            </w:r>
            <w:r w:rsidR="000F43A8">
              <w:t xml:space="preserve"> Applicant indicates </w:t>
            </w:r>
            <w:r w:rsidR="008C3244">
              <w:t>a</w:t>
            </w:r>
            <w:r w:rsidR="000F43A8">
              <w:t xml:space="preserve"> minimum requirement of 250 hours during the school year</w:t>
            </w:r>
            <w:r w:rsidR="008C3244">
              <w:t xml:space="preserve"> will be met.</w:t>
            </w:r>
          </w:p>
        </w:tc>
        <w:tc>
          <w:tcPr>
            <w:tcW w:w="2165" w:type="dxa"/>
          </w:tcPr>
          <w:p w14:paraId="2555F39D" w14:textId="3E8EC0CE" w:rsidR="00D46DC8" w:rsidRPr="00042082" w:rsidRDefault="001E31B2" w:rsidP="00D46DC8">
            <w:pPr>
              <w:rPr>
                <w:sz w:val="20"/>
                <w:szCs w:val="20"/>
              </w:rPr>
            </w:pPr>
            <w:r>
              <w:rPr>
                <w:sz w:val="20"/>
                <w:szCs w:val="20"/>
              </w:rPr>
              <w:t xml:space="preserve">Details are missing for the program calendar </w:t>
            </w:r>
            <w:r w:rsidR="009A28DF">
              <w:rPr>
                <w:sz w:val="20"/>
                <w:szCs w:val="20"/>
              </w:rPr>
              <w:t xml:space="preserve">or </w:t>
            </w:r>
            <w:r w:rsidR="00FF7AE7">
              <w:rPr>
                <w:sz w:val="20"/>
                <w:szCs w:val="20"/>
              </w:rPr>
              <w:t>programming time does not add up to 250 hours</w:t>
            </w:r>
            <w:r w:rsidR="004C4045">
              <w:rPr>
                <w:sz w:val="20"/>
                <w:szCs w:val="20"/>
              </w:rPr>
              <w:t xml:space="preserve"> during the school year</w:t>
            </w:r>
            <w:r w:rsidR="00FF7AE7">
              <w:rPr>
                <w:sz w:val="20"/>
                <w:szCs w:val="20"/>
              </w:rPr>
              <w:t>.</w:t>
            </w:r>
          </w:p>
        </w:tc>
        <w:tc>
          <w:tcPr>
            <w:tcW w:w="2167" w:type="dxa"/>
          </w:tcPr>
          <w:p w14:paraId="6D6F9511" w14:textId="45D28C52" w:rsidR="00D46DC8" w:rsidRPr="00042082" w:rsidRDefault="00D46DC8" w:rsidP="00D46DC8">
            <w:pPr>
              <w:rPr>
                <w:sz w:val="20"/>
                <w:szCs w:val="20"/>
              </w:rPr>
            </w:pPr>
            <w:r>
              <w:rPr>
                <w:sz w:val="20"/>
                <w:szCs w:val="20"/>
              </w:rPr>
              <w:t>Details are unclear as to whether the program starts by October 15</w:t>
            </w:r>
            <w:r w:rsidRPr="006B3E91">
              <w:rPr>
                <w:sz w:val="20"/>
                <w:szCs w:val="20"/>
                <w:vertAlign w:val="superscript"/>
              </w:rPr>
              <w:t>th</w:t>
            </w:r>
            <w:r>
              <w:rPr>
                <w:sz w:val="20"/>
                <w:szCs w:val="20"/>
              </w:rPr>
              <w:t xml:space="preserve"> and meets the requirements of 250 program hours during the school year.</w:t>
            </w:r>
          </w:p>
        </w:tc>
        <w:tc>
          <w:tcPr>
            <w:tcW w:w="2166" w:type="dxa"/>
          </w:tcPr>
          <w:p w14:paraId="6CB68E81" w14:textId="4EB024B3" w:rsidR="00D46DC8" w:rsidRPr="00042082" w:rsidRDefault="31C99E3B" w:rsidP="00D46DC8">
            <w:pPr>
              <w:rPr>
                <w:sz w:val="20"/>
                <w:szCs w:val="20"/>
              </w:rPr>
            </w:pPr>
            <w:r w:rsidRPr="056A283F">
              <w:rPr>
                <w:sz w:val="20"/>
                <w:szCs w:val="20"/>
              </w:rPr>
              <w:t>The program</w:t>
            </w:r>
            <w:r w:rsidR="12E1AA48" w:rsidRPr="056A283F">
              <w:rPr>
                <w:sz w:val="20"/>
                <w:szCs w:val="20"/>
              </w:rPr>
              <w:t xml:space="preserve"> starts by October 15</w:t>
            </w:r>
            <w:r w:rsidR="12E1AA48" w:rsidRPr="056A283F">
              <w:rPr>
                <w:sz w:val="20"/>
                <w:szCs w:val="20"/>
                <w:vertAlign w:val="superscript"/>
              </w:rPr>
              <w:t>th</w:t>
            </w:r>
            <w:r w:rsidR="12E1AA48" w:rsidRPr="056A283F">
              <w:rPr>
                <w:sz w:val="20"/>
                <w:szCs w:val="20"/>
              </w:rPr>
              <w:t xml:space="preserve"> and meets the requirements of 250 program hours during the school year.</w:t>
            </w:r>
          </w:p>
        </w:tc>
        <w:tc>
          <w:tcPr>
            <w:tcW w:w="2166" w:type="dxa"/>
          </w:tcPr>
          <w:p w14:paraId="3285E945" w14:textId="5A7A77EB" w:rsidR="00D46DC8" w:rsidRPr="00042082" w:rsidRDefault="00727BCE" w:rsidP="00D46DC8">
            <w:pPr>
              <w:rPr>
                <w:sz w:val="20"/>
                <w:szCs w:val="20"/>
              </w:rPr>
            </w:pPr>
            <w:r>
              <w:rPr>
                <w:sz w:val="20"/>
                <w:szCs w:val="20"/>
              </w:rPr>
              <w:t xml:space="preserve">The program </w:t>
            </w:r>
            <w:r w:rsidR="00C17AAF">
              <w:rPr>
                <w:sz w:val="20"/>
                <w:szCs w:val="20"/>
              </w:rPr>
              <w:t>starts by October 15</w:t>
            </w:r>
            <w:r w:rsidR="00C17AAF" w:rsidRPr="006B3E91">
              <w:rPr>
                <w:sz w:val="20"/>
                <w:szCs w:val="20"/>
                <w:vertAlign w:val="superscript"/>
              </w:rPr>
              <w:t>th</w:t>
            </w:r>
            <w:r w:rsidR="00C17AAF">
              <w:rPr>
                <w:sz w:val="20"/>
                <w:szCs w:val="20"/>
              </w:rPr>
              <w:t xml:space="preserve"> and exceeds the requirements of 250 program hours during the school year.</w:t>
            </w:r>
          </w:p>
        </w:tc>
      </w:tr>
      <w:tr w:rsidR="00FC3E8E" w14:paraId="6F3FF4C7" w14:textId="77777777" w:rsidTr="056A283F">
        <w:trPr>
          <w:cantSplit/>
        </w:trPr>
        <w:tc>
          <w:tcPr>
            <w:tcW w:w="488" w:type="dxa"/>
          </w:tcPr>
          <w:p w14:paraId="4CDCF2FD" w14:textId="22959EB4" w:rsidR="000A4D47" w:rsidRDefault="000A4D47" w:rsidP="000A4D47">
            <w:r>
              <w:lastRenderedPageBreak/>
              <w:t>17.</w:t>
            </w:r>
          </w:p>
        </w:tc>
        <w:tc>
          <w:tcPr>
            <w:tcW w:w="5238" w:type="dxa"/>
          </w:tcPr>
          <w:p w14:paraId="5362C427" w14:textId="25BD418F" w:rsidR="000A4D47" w:rsidRDefault="004E272F" w:rsidP="000A4D47">
            <w:r>
              <w:t>A</w:t>
            </w:r>
            <w:r w:rsidR="00CF30C8">
              <w:t xml:space="preserve"> </w:t>
            </w:r>
            <w:r w:rsidR="006F039A">
              <w:t>program</w:t>
            </w:r>
            <w:r w:rsidR="007B7E99">
              <w:t xml:space="preserve"> </w:t>
            </w:r>
            <w:r w:rsidR="000A4D47">
              <w:t xml:space="preserve">schedule </w:t>
            </w:r>
            <w:r>
              <w:t xml:space="preserve">is provided for each site </w:t>
            </w:r>
            <w:r w:rsidR="000A4D47">
              <w:t>with time allotted to program components and activities and ensures separate times for meals, homework assistance/tutoring, and enrichment activities</w:t>
            </w:r>
            <w:r w:rsidR="00942A03">
              <w:t>.</w:t>
            </w:r>
            <w:r w:rsidR="00B017A5">
              <w:t xml:space="preserve"> Required components are meal time, homework assistance/tutoring, and enrichment activities. </w:t>
            </w:r>
          </w:p>
        </w:tc>
        <w:tc>
          <w:tcPr>
            <w:tcW w:w="2165" w:type="dxa"/>
          </w:tcPr>
          <w:p w14:paraId="0F0BE9C2" w14:textId="1C0C790B" w:rsidR="000A4D47" w:rsidRDefault="003B32C6" w:rsidP="000A4D47">
            <w:pPr>
              <w:rPr>
                <w:sz w:val="20"/>
                <w:szCs w:val="20"/>
              </w:rPr>
            </w:pPr>
            <w:r>
              <w:rPr>
                <w:sz w:val="20"/>
                <w:szCs w:val="20"/>
              </w:rPr>
              <w:t>Program schedule is missing</w:t>
            </w:r>
            <w:r w:rsidR="00F642AB">
              <w:rPr>
                <w:sz w:val="20"/>
                <w:szCs w:val="20"/>
              </w:rPr>
              <w:t xml:space="preserve">, </w:t>
            </w:r>
            <w:r w:rsidR="009C1E55">
              <w:rPr>
                <w:sz w:val="20"/>
                <w:szCs w:val="20"/>
              </w:rPr>
              <w:t xml:space="preserve">of </w:t>
            </w:r>
            <w:r w:rsidR="00F642AB">
              <w:rPr>
                <w:sz w:val="20"/>
                <w:szCs w:val="20"/>
              </w:rPr>
              <w:t xml:space="preserve">poor quality, </w:t>
            </w:r>
            <w:r w:rsidR="006E0DBF">
              <w:rPr>
                <w:sz w:val="20"/>
                <w:szCs w:val="20"/>
              </w:rPr>
              <w:t xml:space="preserve">not pre-determined, or </w:t>
            </w:r>
            <w:r w:rsidR="00E91C28">
              <w:rPr>
                <w:sz w:val="20"/>
                <w:szCs w:val="20"/>
              </w:rPr>
              <w:t xml:space="preserve">most </w:t>
            </w:r>
            <w:r w:rsidR="00843460">
              <w:rPr>
                <w:sz w:val="20"/>
                <w:szCs w:val="20"/>
              </w:rPr>
              <w:t>required components are missing.</w:t>
            </w:r>
          </w:p>
        </w:tc>
        <w:tc>
          <w:tcPr>
            <w:tcW w:w="2167" w:type="dxa"/>
          </w:tcPr>
          <w:p w14:paraId="571365EE" w14:textId="427D2952" w:rsidR="000A4D47" w:rsidRPr="00042082" w:rsidRDefault="00061E6E" w:rsidP="000A4D47">
            <w:pPr>
              <w:rPr>
                <w:sz w:val="20"/>
                <w:szCs w:val="20"/>
              </w:rPr>
            </w:pPr>
            <w:r>
              <w:rPr>
                <w:sz w:val="20"/>
                <w:szCs w:val="20"/>
              </w:rPr>
              <w:t xml:space="preserve">A program schedule is present but </w:t>
            </w:r>
            <w:r w:rsidR="004B4ACD">
              <w:rPr>
                <w:sz w:val="20"/>
                <w:szCs w:val="20"/>
              </w:rPr>
              <w:t>may be unclear</w:t>
            </w:r>
            <w:r w:rsidR="009F551A">
              <w:rPr>
                <w:sz w:val="20"/>
                <w:szCs w:val="20"/>
              </w:rPr>
              <w:t xml:space="preserve"> with </w:t>
            </w:r>
            <w:r w:rsidR="00662613">
              <w:rPr>
                <w:sz w:val="20"/>
                <w:szCs w:val="20"/>
              </w:rPr>
              <w:t xml:space="preserve">some </w:t>
            </w:r>
            <w:r w:rsidR="00CC230D">
              <w:rPr>
                <w:sz w:val="20"/>
                <w:szCs w:val="20"/>
              </w:rPr>
              <w:t xml:space="preserve">program components </w:t>
            </w:r>
            <w:r w:rsidR="009F551A">
              <w:rPr>
                <w:sz w:val="20"/>
                <w:szCs w:val="20"/>
              </w:rPr>
              <w:t xml:space="preserve">or </w:t>
            </w:r>
            <w:r w:rsidR="004D53CF">
              <w:rPr>
                <w:sz w:val="20"/>
                <w:szCs w:val="20"/>
              </w:rPr>
              <w:t>time allotments</w:t>
            </w:r>
            <w:r w:rsidR="00FC03DA">
              <w:rPr>
                <w:sz w:val="20"/>
                <w:szCs w:val="20"/>
              </w:rPr>
              <w:t xml:space="preserve"> </w:t>
            </w:r>
            <w:r w:rsidR="009F551A">
              <w:rPr>
                <w:sz w:val="20"/>
                <w:szCs w:val="20"/>
              </w:rPr>
              <w:t>missing</w:t>
            </w:r>
            <w:r w:rsidR="003F5029">
              <w:rPr>
                <w:sz w:val="20"/>
                <w:szCs w:val="20"/>
              </w:rPr>
              <w:t xml:space="preserve"> or does not </w:t>
            </w:r>
            <w:r w:rsidR="006E68B2">
              <w:rPr>
                <w:sz w:val="20"/>
                <w:szCs w:val="20"/>
              </w:rPr>
              <w:t xml:space="preserve">provide </w:t>
            </w:r>
            <w:r w:rsidR="003F5029">
              <w:rPr>
                <w:sz w:val="20"/>
                <w:szCs w:val="20"/>
              </w:rPr>
              <w:t>separate times for meals, homework assistance/tutoring, and enrichment activities</w:t>
            </w:r>
            <w:r w:rsidR="009F551A">
              <w:rPr>
                <w:sz w:val="20"/>
                <w:szCs w:val="20"/>
              </w:rPr>
              <w:t>.</w:t>
            </w:r>
          </w:p>
        </w:tc>
        <w:tc>
          <w:tcPr>
            <w:tcW w:w="2166" w:type="dxa"/>
          </w:tcPr>
          <w:p w14:paraId="1E3A4CFB" w14:textId="18ADF9D9" w:rsidR="000A4D47" w:rsidRPr="00042082" w:rsidRDefault="001B18B1" w:rsidP="000A4D47">
            <w:pPr>
              <w:rPr>
                <w:sz w:val="20"/>
                <w:szCs w:val="20"/>
              </w:rPr>
            </w:pPr>
            <w:r>
              <w:rPr>
                <w:sz w:val="20"/>
                <w:szCs w:val="20"/>
              </w:rPr>
              <w:t xml:space="preserve">A program schedule is present </w:t>
            </w:r>
            <w:r w:rsidR="006B7786">
              <w:rPr>
                <w:sz w:val="20"/>
                <w:szCs w:val="20"/>
              </w:rPr>
              <w:t xml:space="preserve">and includes </w:t>
            </w:r>
            <w:r w:rsidR="00F817C4">
              <w:rPr>
                <w:sz w:val="20"/>
                <w:szCs w:val="20"/>
              </w:rPr>
              <w:t>separate</w:t>
            </w:r>
            <w:r w:rsidR="004710E7">
              <w:rPr>
                <w:sz w:val="20"/>
                <w:szCs w:val="20"/>
              </w:rPr>
              <w:t xml:space="preserve"> times for </w:t>
            </w:r>
            <w:r w:rsidR="007A39A8">
              <w:rPr>
                <w:sz w:val="20"/>
                <w:szCs w:val="20"/>
              </w:rPr>
              <w:t>meals</w:t>
            </w:r>
            <w:r w:rsidR="003F5029">
              <w:rPr>
                <w:sz w:val="20"/>
                <w:szCs w:val="20"/>
              </w:rPr>
              <w:t>, homework</w:t>
            </w:r>
            <w:r w:rsidR="00E43596">
              <w:rPr>
                <w:sz w:val="20"/>
                <w:szCs w:val="20"/>
              </w:rPr>
              <w:t xml:space="preserve"> </w:t>
            </w:r>
            <w:r w:rsidR="003F5029">
              <w:rPr>
                <w:sz w:val="20"/>
                <w:szCs w:val="20"/>
              </w:rPr>
              <w:t>assistance/tutoring, and enrichment activities</w:t>
            </w:r>
            <w:r w:rsidR="000A4D47">
              <w:rPr>
                <w:sz w:val="20"/>
                <w:szCs w:val="20"/>
              </w:rPr>
              <w:t xml:space="preserve"> as well as details regarding the time allotted to program components and activities</w:t>
            </w:r>
            <w:ins w:id="4" w:author="Loren Farmer" w:date="2025-01-07T13:46:00Z" w16du:dateUtc="2025-01-07T18:46:00Z">
              <w:r w:rsidR="00FC3E8E">
                <w:rPr>
                  <w:sz w:val="20"/>
                  <w:szCs w:val="20"/>
                </w:rPr>
                <w:t>.</w:t>
              </w:r>
            </w:ins>
          </w:p>
        </w:tc>
        <w:tc>
          <w:tcPr>
            <w:tcW w:w="2166" w:type="dxa"/>
          </w:tcPr>
          <w:p w14:paraId="3DA7F3C7" w14:textId="6D399B0E" w:rsidR="000A4D47" w:rsidRPr="00042082" w:rsidRDefault="00FC3E8E" w:rsidP="000A4D47">
            <w:pPr>
              <w:rPr>
                <w:sz w:val="20"/>
                <w:szCs w:val="20"/>
              </w:rPr>
            </w:pPr>
            <w:r>
              <w:rPr>
                <w:sz w:val="20"/>
                <w:szCs w:val="20"/>
              </w:rPr>
              <w:t>A program schedule is present and includes separate times for meals, homework assistance/tutoring</w:t>
            </w:r>
            <w:r w:rsidR="00006CD2">
              <w:rPr>
                <w:sz w:val="20"/>
                <w:szCs w:val="20"/>
              </w:rPr>
              <w:t>, and enrichment activities</w:t>
            </w:r>
            <w:r w:rsidR="00A87B35">
              <w:rPr>
                <w:sz w:val="20"/>
                <w:szCs w:val="20"/>
              </w:rPr>
              <w:t xml:space="preserve"> a</w:t>
            </w:r>
            <w:r w:rsidR="00006CD2">
              <w:rPr>
                <w:sz w:val="20"/>
                <w:szCs w:val="20"/>
              </w:rPr>
              <w:t xml:space="preserve">s well as details regarding time allotted to program components and activities. The program schedule </w:t>
            </w:r>
            <w:r w:rsidR="00CB244C">
              <w:rPr>
                <w:sz w:val="20"/>
                <w:szCs w:val="20"/>
              </w:rPr>
              <w:t>provides details</w:t>
            </w:r>
            <w:r w:rsidR="000B6B4E">
              <w:rPr>
                <w:sz w:val="20"/>
                <w:szCs w:val="20"/>
              </w:rPr>
              <w:t xml:space="preserve"> </w:t>
            </w:r>
            <w:r w:rsidR="00BD736B">
              <w:rPr>
                <w:sz w:val="20"/>
                <w:szCs w:val="20"/>
              </w:rPr>
              <w:t xml:space="preserve">related to how it may vary </w:t>
            </w:r>
            <w:r w:rsidR="000B6B4E">
              <w:rPr>
                <w:sz w:val="20"/>
                <w:szCs w:val="20"/>
              </w:rPr>
              <w:t>according to</w:t>
            </w:r>
            <w:r w:rsidR="00556CFD">
              <w:rPr>
                <w:sz w:val="20"/>
                <w:szCs w:val="20"/>
              </w:rPr>
              <w:t xml:space="preserve"> site</w:t>
            </w:r>
            <w:r w:rsidR="00BD736B">
              <w:rPr>
                <w:sz w:val="20"/>
                <w:szCs w:val="20"/>
              </w:rPr>
              <w:t xml:space="preserve"> or grade</w:t>
            </w:r>
            <w:r w:rsidR="00556CFD">
              <w:rPr>
                <w:sz w:val="20"/>
                <w:szCs w:val="20"/>
              </w:rPr>
              <w:t>-level</w:t>
            </w:r>
            <w:r w:rsidR="000B6B4E">
              <w:rPr>
                <w:sz w:val="20"/>
                <w:szCs w:val="20"/>
              </w:rPr>
              <w:t>s served.</w:t>
            </w:r>
            <w:r w:rsidR="00BD736B">
              <w:rPr>
                <w:sz w:val="20"/>
                <w:szCs w:val="20"/>
              </w:rPr>
              <w:t xml:space="preserve"> </w:t>
            </w:r>
          </w:p>
        </w:tc>
      </w:tr>
      <w:tr w:rsidR="00FC3E8E" w14:paraId="083C019B" w14:textId="77777777" w:rsidTr="056A283F">
        <w:trPr>
          <w:cantSplit/>
        </w:trPr>
        <w:tc>
          <w:tcPr>
            <w:tcW w:w="488" w:type="dxa"/>
          </w:tcPr>
          <w:p w14:paraId="2493E786" w14:textId="02FE0B33" w:rsidR="000A4D47" w:rsidRDefault="000A4D47" w:rsidP="000A4D47">
            <w:r>
              <w:t>18.</w:t>
            </w:r>
          </w:p>
        </w:tc>
        <w:tc>
          <w:tcPr>
            <w:tcW w:w="5238" w:type="dxa"/>
          </w:tcPr>
          <w:p w14:paraId="5925CC55" w14:textId="42760261" w:rsidR="000A4D47" w:rsidRDefault="002B09CF" w:rsidP="000A4D47">
            <w:r>
              <w:t xml:space="preserve">The </w:t>
            </w:r>
            <w:r w:rsidR="006F039A">
              <w:t>program implementation plan</w:t>
            </w:r>
            <w:r>
              <w:t xml:space="preserve"> describes the use of e</w:t>
            </w:r>
            <w:r w:rsidR="00623553">
              <w:t xml:space="preserve">vidence-based </w:t>
            </w:r>
            <w:r w:rsidR="00194649">
              <w:t>practices</w:t>
            </w:r>
            <w:r w:rsidR="002A054C">
              <w:t xml:space="preserve"> </w:t>
            </w:r>
            <w:r w:rsidR="00C85C56">
              <w:t xml:space="preserve">or curriculum </w:t>
            </w:r>
            <w:r w:rsidR="002A054C">
              <w:t>for ELA</w:t>
            </w:r>
            <w:r w:rsidR="00623553">
              <w:t xml:space="preserve"> that </w:t>
            </w:r>
            <w:r w:rsidR="002A054C">
              <w:t>are aligned with</w:t>
            </w:r>
            <w:r w:rsidR="00623553">
              <w:t xml:space="preserve"> the action plan</w:t>
            </w:r>
            <w:r w:rsidR="002A054C">
              <w:t xml:space="preserve"> and are connected with regular school day</w:t>
            </w:r>
            <w:r w:rsidR="001651FE">
              <w:t xml:space="preserve"> </w:t>
            </w:r>
            <w:r w:rsidR="00F87C56">
              <w:t>content</w:t>
            </w:r>
            <w:r w:rsidR="001651FE">
              <w:t>.</w:t>
            </w:r>
          </w:p>
        </w:tc>
        <w:tc>
          <w:tcPr>
            <w:tcW w:w="2165" w:type="dxa"/>
          </w:tcPr>
          <w:p w14:paraId="1A1CABC1" w14:textId="1063F0E3" w:rsidR="000A4D47" w:rsidRPr="00042082" w:rsidRDefault="001F4F75" w:rsidP="000A4D47">
            <w:pPr>
              <w:rPr>
                <w:sz w:val="20"/>
                <w:szCs w:val="20"/>
              </w:rPr>
            </w:pPr>
            <w:r>
              <w:rPr>
                <w:sz w:val="20"/>
                <w:szCs w:val="20"/>
              </w:rPr>
              <w:t>Th</w:t>
            </w:r>
            <w:r w:rsidR="000E708A">
              <w:rPr>
                <w:sz w:val="20"/>
                <w:szCs w:val="20"/>
              </w:rPr>
              <w:t>e proposed practices or curriculum are not described</w:t>
            </w:r>
            <w:r w:rsidR="00E03A12">
              <w:rPr>
                <w:sz w:val="20"/>
                <w:szCs w:val="20"/>
              </w:rPr>
              <w:t xml:space="preserve"> as evidence-based</w:t>
            </w:r>
            <w:r w:rsidR="00516E77">
              <w:rPr>
                <w:sz w:val="20"/>
                <w:szCs w:val="20"/>
              </w:rPr>
              <w:t xml:space="preserve"> or are not aligned with the action plan and the WVCCR ELA content standards</w:t>
            </w:r>
          </w:p>
        </w:tc>
        <w:tc>
          <w:tcPr>
            <w:tcW w:w="2167" w:type="dxa"/>
          </w:tcPr>
          <w:p w14:paraId="58F5BA8B" w14:textId="6F10AEF2" w:rsidR="000A4D47" w:rsidRPr="00042082" w:rsidRDefault="00AB27AB" w:rsidP="000A4D47">
            <w:pPr>
              <w:rPr>
                <w:sz w:val="20"/>
                <w:szCs w:val="20"/>
              </w:rPr>
            </w:pPr>
            <w:r>
              <w:rPr>
                <w:sz w:val="20"/>
                <w:szCs w:val="20"/>
              </w:rPr>
              <w:t xml:space="preserve">The proposed practices or curriculum are </w:t>
            </w:r>
            <w:r w:rsidR="0066630A">
              <w:rPr>
                <w:sz w:val="20"/>
                <w:szCs w:val="20"/>
              </w:rPr>
              <w:t>described as evidence-based</w:t>
            </w:r>
            <w:r w:rsidR="00921E09">
              <w:rPr>
                <w:sz w:val="20"/>
                <w:szCs w:val="20"/>
              </w:rPr>
              <w:t xml:space="preserve">, but </w:t>
            </w:r>
            <w:r>
              <w:rPr>
                <w:sz w:val="20"/>
                <w:szCs w:val="20"/>
              </w:rPr>
              <w:t xml:space="preserve">not aligned with </w:t>
            </w:r>
            <w:r w:rsidR="00EB28BA">
              <w:rPr>
                <w:sz w:val="20"/>
                <w:szCs w:val="20"/>
              </w:rPr>
              <w:t xml:space="preserve">either </w:t>
            </w:r>
            <w:r>
              <w:rPr>
                <w:sz w:val="20"/>
                <w:szCs w:val="20"/>
              </w:rPr>
              <w:t xml:space="preserve">the action plan </w:t>
            </w:r>
            <w:r w:rsidR="005A68F7">
              <w:rPr>
                <w:sz w:val="20"/>
                <w:szCs w:val="20"/>
              </w:rPr>
              <w:t>or</w:t>
            </w:r>
            <w:r>
              <w:rPr>
                <w:sz w:val="20"/>
                <w:szCs w:val="20"/>
              </w:rPr>
              <w:t xml:space="preserve"> the WVCCR ELA content standards.</w:t>
            </w:r>
          </w:p>
        </w:tc>
        <w:tc>
          <w:tcPr>
            <w:tcW w:w="2166" w:type="dxa"/>
          </w:tcPr>
          <w:p w14:paraId="66023F82" w14:textId="11C5E368" w:rsidR="000A4D47" w:rsidRPr="00042082" w:rsidRDefault="0018378B" w:rsidP="000A4D47">
            <w:pPr>
              <w:rPr>
                <w:sz w:val="20"/>
                <w:szCs w:val="20"/>
              </w:rPr>
            </w:pPr>
            <w:r>
              <w:rPr>
                <w:sz w:val="20"/>
                <w:szCs w:val="20"/>
              </w:rPr>
              <w:t xml:space="preserve">The proposed practices or curriculum are </w:t>
            </w:r>
            <w:r w:rsidR="00921E09">
              <w:rPr>
                <w:sz w:val="20"/>
                <w:szCs w:val="20"/>
              </w:rPr>
              <w:t xml:space="preserve">described as evidence-based, </w:t>
            </w:r>
            <w:r>
              <w:rPr>
                <w:sz w:val="20"/>
                <w:szCs w:val="20"/>
              </w:rPr>
              <w:t xml:space="preserve">aligned with the action plan and the WVCCR ELA content standards, but </w:t>
            </w:r>
            <w:r w:rsidR="00A6765C">
              <w:rPr>
                <w:sz w:val="20"/>
                <w:szCs w:val="20"/>
              </w:rPr>
              <w:t xml:space="preserve">could benefit </w:t>
            </w:r>
            <w:r w:rsidR="00430B74">
              <w:rPr>
                <w:sz w:val="20"/>
                <w:szCs w:val="20"/>
              </w:rPr>
              <w:t>from additional clarification.</w:t>
            </w:r>
          </w:p>
        </w:tc>
        <w:tc>
          <w:tcPr>
            <w:tcW w:w="2166" w:type="dxa"/>
          </w:tcPr>
          <w:p w14:paraId="7F4B5655" w14:textId="6D52232B" w:rsidR="000A4D47" w:rsidRPr="00042082" w:rsidRDefault="00D20A70" w:rsidP="000A4D47">
            <w:pPr>
              <w:rPr>
                <w:sz w:val="20"/>
                <w:szCs w:val="20"/>
              </w:rPr>
            </w:pPr>
            <w:r>
              <w:rPr>
                <w:sz w:val="20"/>
                <w:szCs w:val="20"/>
              </w:rPr>
              <w:t>The proposed practices or curriculum clearly align with the action plan and the WVCCR ELA content standards</w:t>
            </w:r>
            <w:r w:rsidR="006C2E78">
              <w:rPr>
                <w:sz w:val="20"/>
                <w:szCs w:val="20"/>
              </w:rPr>
              <w:t>. Applicant clearly documents/links the proposed practices or curriculum with nationally recognized databases for evidence practices</w:t>
            </w:r>
            <w:r w:rsidR="00E93697">
              <w:rPr>
                <w:sz w:val="20"/>
                <w:szCs w:val="20"/>
              </w:rPr>
              <w:t xml:space="preserve"> for the student groups being served</w:t>
            </w:r>
            <w:r w:rsidR="006C2E78">
              <w:rPr>
                <w:sz w:val="20"/>
                <w:szCs w:val="20"/>
              </w:rPr>
              <w:t>.</w:t>
            </w:r>
          </w:p>
        </w:tc>
      </w:tr>
      <w:tr w:rsidR="00FC3E8E" w14:paraId="45CED2C5" w14:textId="77777777" w:rsidTr="056A283F">
        <w:trPr>
          <w:cantSplit/>
        </w:trPr>
        <w:tc>
          <w:tcPr>
            <w:tcW w:w="488" w:type="dxa"/>
          </w:tcPr>
          <w:p w14:paraId="54BD2AF2" w14:textId="14E83E17" w:rsidR="005E2A65" w:rsidRDefault="005E2A65" w:rsidP="005E2A65">
            <w:r>
              <w:lastRenderedPageBreak/>
              <w:t>19.</w:t>
            </w:r>
          </w:p>
        </w:tc>
        <w:tc>
          <w:tcPr>
            <w:tcW w:w="5238" w:type="dxa"/>
          </w:tcPr>
          <w:p w14:paraId="782558A2" w14:textId="22147EDA" w:rsidR="005E2A65" w:rsidRDefault="00430B74" w:rsidP="005E2A65">
            <w:r>
              <w:t xml:space="preserve">The </w:t>
            </w:r>
            <w:r w:rsidR="00622D2B">
              <w:t>program implementation plan</w:t>
            </w:r>
            <w:r>
              <w:t xml:space="preserve"> describes the use of e</w:t>
            </w:r>
            <w:r w:rsidR="005E2A65">
              <w:t>vidence-based practices or curriculum for mathematics that are aligned with the action plan and are connected with regular school day content.</w:t>
            </w:r>
          </w:p>
        </w:tc>
        <w:tc>
          <w:tcPr>
            <w:tcW w:w="2165" w:type="dxa"/>
          </w:tcPr>
          <w:p w14:paraId="4BC62D12" w14:textId="061BFBC2" w:rsidR="005E2A65" w:rsidRPr="00042082" w:rsidRDefault="005E2A65" w:rsidP="005E2A65">
            <w:pPr>
              <w:rPr>
                <w:sz w:val="20"/>
                <w:szCs w:val="20"/>
              </w:rPr>
            </w:pPr>
            <w:r>
              <w:rPr>
                <w:sz w:val="20"/>
                <w:szCs w:val="20"/>
              </w:rPr>
              <w:t>The proposed practices or curriculum are not described as evidence-based or are not aligned with the action plan and the WVCCR mathematics content standards</w:t>
            </w:r>
          </w:p>
        </w:tc>
        <w:tc>
          <w:tcPr>
            <w:tcW w:w="2167" w:type="dxa"/>
          </w:tcPr>
          <w:p w14:paraId="0CBBECE0" w14:textId="620E15EA" w:rsidR="005E2A65" w:rsidRPr="00042082" w:rsidRDefault="005E2A65" w:rsidP="005E2A65">
            <w:pPr>
              <w:rPr>
                <w:sz w:val="20"/>
                <w:szCs w:val="20"/>
              </w:rPr>
            </w:pPr>
            <w:r>
              <w:rPr>
                <w:sz w:val="20"/>
                <w:szCs w:val="20"/>
              </w:rPr>
              <w:t xml:space="preserve">The proposed practices or curriculum are </w:t>
            </w:r>
            <w:r w:rsidR="00403615">
              <w:rPr>
                <w:sz w:val="20"/>
                <w:szCs w:val="20"/>
              </w:rPr>
              <w:t xml:space="preserve">described as evidence-based, but </w:t>
            </w:r>
            <w:r>
              <w:rPr>
                <w:sz w:val="20"/>
                <w:szCs w:val="20"/>
              </w:rPr>
              <w:t>not aligned with either the action plan or the WVCCR mathematics content standards.</w:t>
            </w:r>
          </w:p>
        </w:tc>
        <w:tc>
          <w:tcPr>
            <w:tcW w:w="2166" w:type="dxa"/>
          </w:tcPr>
          <w:p w14:paraId="207AFEFB" w14:textId="77D088BF" w:rsidR="005E2A65" w:rsidRPr="00042082" w:rsidRDefault="005E2A65" w:rsidP="005E2A65">
            <w:pPr>
              <w:rPr>
                <w:sz w:val="20"/>
                <w:szCs w:val="20"/>
              </w:rPr>
            </w:pPr>
            <w:r>
              <w:rPr>
                <w:sz w:val="20"/>
                <w:szCs w:val="20"/>
              </w:rPr>
              <w:t xml:space="preserve">The proposed practices or curriculum are </w:t>
            </w:r>
            <w:r w:rsidR="00403615">
              <w:rPr>
                <w:sz w:val="20"/>
                <w:szCs w:val="20"/>
              </w:rPr>
              <w:t>described as evidence-</w:t>
            </w:r>
            <w:r w:rsidR="0027421A">
              <w:rPr>
                <w:sz w:val="20"/>
                <w:szCs w:val="20"/>
              </w:rPr>
              <w:t>based but</w:t>
            </w:r>
            <w:r w:rsidR="00403615">
              <w:rPr>
                <w:sz w:val="20"/>
                <w:szCs w:val="20"/>
              </w:rPr>
              <w:t xml:space="preserve"> </w:t>
            </w:r>
            <w:r>
              <w:rPr>
                <w:sz w:val="20"/>
                <w:szCs w:val="20"/>
              </w:rPr>
              <w:t xml:space="preserve">aligned with the action plan and the WVCCR mathematics content </w:t>
            </w:r>
            <w:r w:rsidR="00390597">
              <w:rPr>
                <w:sz w:val="20"/>
                <w:szCs w:val="20"/>
              </w:rPr>
              <w:t>standards but</w:t>
            </w:r>
            <w:r>
              <w:rPr>
                <w:sz w:val="20"/>
                <w:szCs w:val="20"/>
              </w:rPr>
              <w:t xml:space="preserve"> </w:t>
            </w:r>
            <w:r w:rsidR="000E42A2">
              <w:rPr>
                <w:sz w:val="20"/>
                <w:szCs w:val="20"/>
              </w:rPr>
              <w:t>could benefit from additional clarification.</w:t>
            </w:r>
          </w:p>
        </w:tc>
        <w:tc>
          <w:tcPr>
            <w:tcW w:w="2166" w:type="dxa"/>
          </w:tcPr>
          <w:p w14:paraId="2994A01A" w14:textId="60BECC83" w:rsidR="005E2A65" w:rsidRPr="00042082" w:rsidRDefault="005E2A65" w:rsidP="005E2A65">
            <w:pPr>
              <w:rPr>
                <w:sz w:val="20"/>
                <w:szCs w:val="20"/>
              </w:rPr>
            </w:pPr>
            <w:r>
              <w:rPr>
                <w:sz w:val="20"/>
                <w:szCs w:val="20"/>
              </w:rPr>
              <w:t>The proposed practices or curriculum clearly align with the action plan and the WVCCR mathematics content standards. Applicant clearly documents/links the proposed practices or curriculum with nationally recognized databases for evidence practices for the student groups being served.</w:t>
            </w:r>
          </w:p>
        </w:tc>
      </w:tr>
      <w:tr w:rsidR="00FC3E8E" w14:paraId="4E2977F9" w14:textId="77777777" w:rsidTr="056A283F">
        <w:trPr>
          <w:cantSplit/>
        </w:trPr>
        <w:tc>
          <w:tcPr>
            <w:tcW w:w="488" w:type="dxa"/>
          </w:tcPr>
          <w:p w14:paraId="62E832F7" w14:textId="001E93EB" w:rsidR="004472AB" w:rsidRDefault="004472AB" w:rsidP="004472AB">
            <w:r>
              <w:t>20.</w:t>
            </w:r>
          </w:p>
        </w:tc>
        <w:tc>
          <w:tcPr>
            <w:tcW w:w="5238" w:type="dxa"/>
          </w:tcPr>
          <w:p w14:paraId="00F814C3" w14:textId="74733A2D" w:rsidR="004472AB" w:rsidRDefault="00AE0FA9" w:rsidP="004472AB">
            <w:r>
              <w:t xml:space="preserve">The </w:t>
            </w:r>
            <w:r w:rsidR="00A5782C">
              <w:t>program implementation plan</w:t>
            </w:r>
            <w:r>
              <w:t xml:space="preserve"> describes the use of e</w:t>
            </w:r>
            <w:r w:rsidR="004472AB">
              <w:t xml:space="preserve">vidence-based practices or curriculum </w:t>
            </w:r>
            <w:r>
              <w:t>for</w:t>
            </w:r>
            <w:r w:rsidR="004472AB">
              <w:t xml:space="preserve"> enrichment that </w:t>
            </w:r>
            <w:r w:rsidR="00CB76B9">
              <w:t>are</w:t>
            </w:r>
            <w:r w:rsidR="004472AB">
              <w:t xml:space="preserve"> aligned with the action plan and are connected with regular school day content.</w:t>
            </w:r>
          </w:p>
        </w:tc>
        <w:tc>
          <w:tcPr>
            <w:tcW w:w="2165" w:type="dxa"/>
          </w:tcPr>
          <w:p w14:paraId="484126F3" w14:textId="2FB56EF4" w:rsidR="004472AB" w:rsidRPr="00042082" w:rsidRDefault="004472AB" w:rsidP="004472AB">
            <w:pPr>
              <w:rPr>
                <w:sz w:val="20"/>
                <w:szCs w:val="20"/>
              </w:rPr>
            </w:pPr>
            <w:r>
              <w:rPr>
                <w:sz w:val="20"/>
                <w:szCs w:val="20"/>
              </w:rPr>
              <w:t xml:space="preserve">The proposed practices or curriculum are not described as evidence-based or are not aligned with the action plan and </w:t>
            </w:r>
            <w:r w:rsidR="001F6C8E">
              <w:rPr>
                <w:sz w:val="20"/>
                <w:szCs w:val="20"/>
              </w:rPr>
              <w:t xml:space="preserve">any relevant </w:t>
            </w:r>
            <w:r>
              <w:rPr>
                <w:sz w:val="20"/>
                <w:szCs w:val="20"/>
              </w:rPr>
              <w:t>WVCCR content standards</w:t>
            </w:r>
          </w:p>
        </w:tc>
        <w:tc>
          <w:tcPr>
            <w:tcW w:w="2167" w:type="dxa"/>
          </w:tcPr>
          <w:p w14:paraId="06801545" w14:textId="50A3E7E1" w:rsidR="004472AB" w:rsidRPr="00042082" w:rsidRDefault="004472AB" w:rsidP="004472AB">
            <w:pPr>
              <w:rPr>
                <w:sz w:val="20"/>
                <w:szCs w:val="20"/>
              </w:rPr>
            </w:pPr>
            <w:r>
              <w:rPr>
                <w:sz w:val="20"/>
                <w:szCs w:val="20"/>
              </w:rPr>
              <w:t xml:space="preserve">The proposed practices or curriculum are </w:t>
            </w:r>
            <w:r w:rsidR="00ED5873">
              <w:rPr>
                <w:sz w:val="20"/>
                <w:szCs w:val="20"/>
              </w:rPr>
              <w:t xml:space="preserve">described as evidence-based, but </w:t>
            </w:r>
            <w:r>
              <w:rPr>
                <w:sz w:val="20"/>
                <w:szCs w:val="20"/>
              </w:rPr>
              <w:t xml:space="preserve">not aligned with either the action plan or </w:t>
            </w:r>
            <w:r w:rsidR="00300F8B">
              <w:rPr>
                <w:sz w:val="20"/>
                <w:szCs w:val="20"/>
              </w:rPr>
              <w:t>any relevant</w:t>
            </w:r>
            <w:r>
              <w:rPr>
                <w:sz w:val="20"/>
                <w:szCs w:val="20"/>
              </w:rPr>
              <w:t xml:space="preserve"> WVCCR content standards.</w:t>
            </w:r>
          </w:p>
        </w:tc>
        <w:tc>
          <w:tcPr>
            <w:tcW w:w="2166" w:type="dxa"/>
          </w:tcPr>
          <w:p w14:paraId="7ABCA099" w14:textId="25D0FFAC" w:rsidR="004472AB" w:rsidRPr="00042082" w:rsidRDefault="004472AB" w:rsidP="004472AB">
            <w:pPr>
              <w:rPr>
                <w:sz w:val="20"/>
                <w:szCs w:val="20"/>
              </w:rPr>
            </w:pPr>
            <w:r>
              <w:rPr>
                <w:sz w:val="20"/>
                <w:szCs w:val="20"/>
              </w:rPr>
              <w:t xml:space="preserve">The proposed practices or curriculum are </w:t>
            </w:r>
            <w:r w:rsidR="00ED5873">
              <w:rPr>
                <w:sz w:val="20"/>
                <w:szCs w:val="20"/>
              </w:rPr>
              <w:t>described as evidence-</w:t>
            </w:r>
            <w:r w:rsidR="0027421A">
              <w:rPr>
                <w:sz w:val="20"/>
                <w:szCs w:val="20"/>
              </w:rPr>
              <w:t>based but</w:t>
            </w:r>
            <w:r w:rsidR="00ED5873">
              <w:rPr>
                <w:sz w:val="20"/>
                <w:szCs w:val="20"/>
              </w:rPr>
              <w:t xml:space="preserve"> </w:t>
            </w:r>
            <w:r>
              <w:rPr>
                <w:sz w:val="20"/>
                <w:szCs w:val="20"/>
              </w:rPr>
              <w:t xml:space="preserve">aligned with the action plan and </w:t>
            </w:r>
            <w:r w:rsidR="00300F8B">
              <w:rPr>
                <w:sz w:val="20"/>
                <w:szCs w:val="20"/>
              </w:rPr>
              <w:t xml:space="preserve">any relevant </w:t>
            </w:r>
            <w:r>
              <w:rPr>
                <w:sz w:val="20"/>
                <w:szCs w:val="20"/>
              </w:rPr>
              <w:t xml:space="preserve">WVCCR content </w:t>
            </w:r>
            <w:r w:rsidR="00390597">
              <w:rPr>
                <w:sz w:val="20"/>
                <w:szCs w:val="20"/>
              </w:rPr>
              <w:t>standards but</w:t>
            </w:r>
            <w:r>
              <w:rPr>
                <w:sz w:val="20"/>
                <w:szCs w:val="20"/>
              </w:rPr>
              <w:t xml:space="preserve"> </w:t>
            </w:r>
            <w:r w:rsidR="00B24A98">
              <w:rPr>
                <w:sz w:val="20"/>
                <w:szCs w:val="20"/>
              </w:rPr>
              <w:t>could benefit from additional clarification.</w:t>
            </w:r>
          </w:p>
        </w:tc>
        <w:tc>
          <w:tcPr>
            <w:tcW w:w="2166" w:type="dxa"/>
          </w:tcPr>
          <w:p w14:paraId="316A180D" w14:textId="601010E9" w:rsidR="004472AB" w:rsidRPr="00042082" w:rsidRDefault="004472AB" w:rsidP="004472AB">
            <w:pPr>
              <w:rPr>
                <w:sz w:val="20"/>
                <w:szCs w:val="20"/>
              </w:rPr>
            </w:pPr>
            <w:r>
              <w:rPr>
                <w:sz w:val="20"/>
                <w:szCs w:val="20"/>
              </w:rPr>
              <w:t xml:space="preserve">The proposed practices or curriculum clearly align with the action plan and </w:t>
            </w:r>
            <w:r w:rsidR="00E9030F">
              <w:rPr>
                <w:sz w:val="20"/>
                <w:szCs w:val="20"/>
              </w:rPr>
              <w:t>any relevant</w:t>
            </w:r>
            <w:r>
              <w:rPr>
                <w:sz w:val="20"/>
                <w:szCs w:val="20"/>
              </w:rPr>
              <w:t xml:space="preserve"> WVCCR content standards. Applicant clearly documents/links the proposed practices or curriculum with nationally recognized databases for evidence practices for the student groups being served.</w:t>
            </w:r>
          </w:p>
        </w:tc>
      </w:tr>
      <w:tr w:rsidR="00FC3E8E" w14:paraId="7E8138EE" w14:textId="77777777" w:rsidTr="056A283F">
        <w:trPr>
          <w:cantSplit/>
        </w:trPr>
        <w:tc>
          <w:tcPr>
            <w:tcW w:w="488" w:type="dxa"/>
          </w:tcPr>
          <w:p w14:paraId="6321FB00" w14:textId="2150BA2D" w:rsidR="00CA06F8" w:rsidRDefault="00CA06F8" w:rsidP="004472AB">
            <w:r>
              <w:lastRenderedPageBreak/>
              <w:t>21.</w:t>
            </w:r>
          </w:p>
        </w:tc>
        <w:tc>
          <w:tcPr>
            <w:tcW w:w="5238" w:type="dxa"/>
          </w:tcPr>
          <w:p w14:paraId="29A718F3" w14:textId="3CDF6C7F" w:rsidR="00CA06F8" w:rsidRDefault="0073439E" w:rsidP="004472AB">
            <w:r>
              <w:t xml:space="preserve">The </w:t>
            </w:r>
            <w:r w:rsidR="00CA5A27">
              <w:t>c</w:t>
            </w:r>
            <w:r>
              <w:t xml:space="preserve">ontinuous </w:t>
            </w:r>
            <w:r w:rsidR="0073784C">
              <w:t xml:space="preserve">quality improvement </w:t>
            </w:r>
            <w:r w:rsidR="00C63A34">
              <w:t xml:space="preserve">(CQI) </w:t>
            </w:r>
            <w:r w:rsidR="0073784C">
              <w:t>process</w:t>
            </w:r>
            <w:r w:rsidR="00AA0AB4">
              <w:t xml:space="preserve"> that </w:t>
            </w:r>
            <w:r w:rsidR="00641E0D">
              <w:t xml:space="preserve">includes </w:t>
            </w:r>
            <w:r w:rsidR="00AA0AB4">
              <w:t xml:space="preserve">details </w:t>
            </w:r>
            <w:r w:rsidR="001B2261">
              <w:t xml:space="preserve">related to staffing, </w:t>
            </w:r>
            <w:r w:rsidR="00C47004">
              <w:t xml:space="preserve">timeframes, and </w:t>
            </w:r>
            <w:r w:rsidR="001728A5">
              <w:t>rubrics/instruments</w:t>
            </w:r>
            <w:r w:rsidR="00AC133D">
              <w:t xml:space="preserve"> (e.g., WV Afterschool </w:t>
            </w:r>
            <w:r w:rsidR="00C63451">
              <w:t xml:space="preserve">Program </w:t>
            </w:r>
            <w:r w:rsidR="00AC133D">
              <w:t>Quality Standards).</w:t>
            </w:r>
          </w:p>
        </w:tc>
        <w:tc>
          <w:tcPr>
            <w:tcW w:w="2165" w:type="dxa"/>
          </w:tcPr>
          <w:p w14:paraId="0A74F5FA" w14:textId="39DEE2E3" w:rsidR="00CA06F8" w:rsidRDefault="00E372C6" w:rsidP="004472AB">
            <w:pPr>
              <w:rPr>
                <w:sz w:val="20"/>
                <w:szCs w:val="20"/>
              </w:rPr>
            </w:pPr>
            <w:r>
              <w:rPr>
                <w:sz w:val="20"/>
                <w:szCs w:val="20"/>
              </w:rPr>
              <w:t xml:space="preserve">A plan </w:t>
            </w:r>
            <w:r w:rsidR="00930BD2">
              <w:rPr>
                <w:sz w:val="20"/>
                <w:szCs w:val="20"/>
              </w:rPr>
              <w:t>for CQI processes is not included</w:t>
            </w:r>
            <w:r w:rsidR="00C63E64">
              <w:rPr>
                <w:sz w:val="20"/>
                <w:szCs w:val="20"/>
              </w:rPr>
              <w:t xml:space="preserve">, </w:t>
            </w:r>
            <w:r w:rsidR="00930BD2">
              <w:rPr>
                <w:sz w:val="20"/>
                <w:szCs w:val="20"/>
              </w:rPr>
              <w:t xml:space="preserve">is </w:t>
            </w:r>
            <w:r w:rsidR="00A83098">
              <w:rPr>
                <w:sz w:val="20"/>
                <w:szCs w:val="20"/>
              </w:rPr>
              <w:t>m</w:t>
            </w:r>
            <w:r w:rsidR="00C71423">
              <w:rPr>
                <w:sz w:val="20"/>
                <w:szCs w:val="20"/>
              </w:rPr>
              <w:t>issing multiple components</w:t>
            </w:r>
            <w:r w:rsidR="00C63E64">
              <w:rPr>
                <w:sz w:val="20"/>
                <w:szCs w:val="20"/>
              </w:rPr>
              <w:t xml:space="preserve">, or is not </w:t>
            </w:r>
            <w:r w:rsidR="007965D3">
              <w:rPr>
                <w:sz w:val="20"/>
                <w:szCs w:val="20"/>
              </w:rPr>
              <w:t>a CQI process</w:t>
            </w:r>
            <w:r w:rsidR="00C71423">
              <w:rPr>
                <w:sz w:val="20"/>
                <w:szCs w:val="20"/>
              </w:rPr>
              <w:t>.</w:t>
            </w:r>
          </w:p>
        </w:tc>
        <w:tc>
          <w:tcPr>
            <w:tcW w:w="2167" w:type="dxa"/>
          </w:tcPr>
          <w:p w14:paraId="440D272D" w14:textId="7225DDD9" w:rsidR="00CA06F8" w:rsidRDefault="00472D06" w:rsidP="004472AB">
            <w:pPr>
              <w:rPr>
                <w:sz w:val="20"/>
                <w:szCs w:val="20"/>
              </w:rPr>
            </w:pPr>
            <w:r>
              <w:rPr>
                <w:sz w:val="20"/>
                <w:szCs w:val="20"/>
              </w:rPr>
              <w:t xml:space="preserve">A plan is described for CQI processes, but there are minimal details related </w:t>
            </w:r>
            <w:r w:rsidR="004835BB">
              <w:rPr>
                <w:sz w:val="20"/>
                <w:szCs w:val="20"/>
              </w:rPr>
              <w:t>to</w:t>
            </w:r>
            <w:r>
              <w:rPr>
                <w:sz w:val="20"/>
                <w:szCs w:val="20"/>
              </w:rPr>
              <w:t xml:space="preserve"> staffing, timeframes, </w:t>
            </w:r>
            <w:r w:rsidR="00173170">
              <w:rPr>
                <w:sz w:val="20"/>
                <w:szCs w:val="20"/>
              </w:rPr>
              <w:t>or</w:t>
            </w:r>
            <w:r>
              <w:rPr>
                <w:sz w:val="20"/>
                <w:szCs w:val="20"/>
              </w:rPr>
              <w:t xml:space="preserve"> rubrics/instruments</w:t>
            </w:r>
          </w:p>
        </w:tc>
        <w:tc>
          <w:tcPr>
            <w:tcW w:w="2166" w:type="dxa"/>
          </w:tcPr>
          <w:p w14:paraId="47A4BB65" w14:textId="0C674659" w:rsidR="00CA06F8" w:rsidRDefault="000E41EE" w:rsidP="004472AB">
            <w:pPr>
              <w:rPr>
                <w:sz w:val="20"/>
                <w:szCs w:val="20"/>
              </w:rPr>
            </w:pPr>
            <w:r>
              <w:rPr>
                <w:sz w:val="20"/>
                <w:szCs w:val="20"/>
              </w:rPr>
              <w:t>A plan is described for CQI processes with details related to staffing, timeframes, and rubrics/instruments</w:t>
            </w:r>
            <w:r w:rsidR="00176333">
              <w:rPr>
                <w:sz w:val="20"/>
                <w:szCs w:val="20"/>
              </w:rPr>
              <w:t xml:space="preserve">, but </w:t>
            </w:r>
            <w:r w:rsidR="002470CD">
              <w:rPr>
                <w:sz w:val="20"/>
                <w:szCs w:val="20"/>
              </w:rPr>
              <w:t>could benefit from additional clarification.</w:t>
            </w:r>
          </w:p>
        </w:tc>
        <w:tc>
          <w:tcPr>
            <w:tcW w:w="2166" w:type="dxa"/>
          </w:tcPr>
          <w:p w14:paraId="15B5E790" w14:textId="20465E94" w:rsidR="00CA06F8" w:rsidRDefault="00CD78C8" w:rsidP="004472AB">
            <w:pPr>
              <w:rPr>
                <w:sz w:val="20"/>
                <w:szCs w:val="20"/>
              </w:rPr>
            </w:pPr>
            <w:r>
              <w:rPr>
                <w:sz w:val="20"/>
                <w:szCs w:val="20"/>
              </w:rPr>
              <w:t xml:space="preserve">A plan is </w:t>
            </w:r>
            <w:r w:rsidR="00DA7B24">
              <w:rPr>
                <w:sz w:val="20"/>
                <w:szCs w:val="20"/>
              </w:rPr>
              <w:t xml:space="preserve">fully </w:t>
            </w:r>
            <w:r>
              <w:rPr>
                <w:sz w:val="20"/>
                <w:szCs w:val="20"/>
              </w:rPr>
              <w:t>described for CQI processes</w:t>
            </w:r>
            <w:r w:rsidR="00DD23F5">
              <w:rPr>
                <w:sz w:val="20"/>
                <w:szCs w:val="20"/>
              </w:rPr>
              <w:t xml:space="preserve"> with details</w:t>
            </w:r>
            <w:r w:rsidR="007767D2">
              <w:rPr>
                <w:sz w:val="20"/>
                <w:szCs w:val="20"/>
              </w:rPr>
              <w:t xml:space="preserve"> related to staffing, timeframes, and rubrics/instruments.</w:t>
            </w:r>
            <w:r w:rsidR="00573B75">
              <w:rPr>
                <w:sz w:val="20"/>
                <w:szCs w:val="20"/>
              </w:rPr>
              <w:t xml:space="preserve"> Stakeholders are involved in the CQI processes and receive regular updates</w:t>
            </w:r>
            <w:r w:rsidR="00643AEA">
              <w:rPr>
                <w:sz w:val="20"/>
                <w:szCs w:val="20"/>
              </w:rPr>
              <w:t xml:space="preserve"> and/or results</w:t>
            </w:r>
            <w:r w:rsidR="00573B75">
              <w:rPr>
                <w:sz w:val="20"/>
                <w:szCs w:val="20"/>
              </w:rPr>
              <w:t>.</w:t>
            </w:r>
          </w:p>
        </w:tc>
      </w:tr>
    </w:tbl>
    <w:p w14:paraId="5C122221" w14:textId="77777777" w:rsidR="00CB662F" w:rsidRDefault="00CB662F" w:rsidP="00D7031C">
      <w:pPr>
        <w:spacing w:after="0" w:line="240" w:lineRule="auto"/>
      </w:pPr>
    </w:p>
    <w:p w14:paraId="2FFE3202" w14:textId="77777777" w:rsidR="0004120B" w:rsidRDefault="0004120B" w:rsidP="00D7031C">
      <w:pPr>
        <w:spacing w:after="0" w:line="240" w:lineRule="auto"/>
      </w:pPr>
    </w:p>
    <w:p w14:paraId="074C5C09" w14:textId="77777777" w:rsidR="0004120B" w:rsidRDefault="0004120B" w:rsidP="00D7031C">
      <w:pPr>
        <w:spacing w:after="0" w:line="240" w:lineRule="auto"/>
      </w:pPr>
    </w:p>
    <w:p w14:paraId="45AF54C1" w14:textId="75DE2682" w:rsidR="00676996" w:rsidRDefault="00676996" w:rsidP="00D7031C">
      <w:pPr>
        <w:spacing w:after="0" w:line="240" w:lineRule="auto"/>
      </w:pPr>
      <w:r>
        <w:br w:type="page"/>
      </w:r>
    </w:p>
    <w:p w14:paraId="66782E74" w14:textId="77777777" w:rsidR="0004120B" w:rsidRDefault="0004120B" w:rsidP="00D7031C">
      <w:pPr>
        <w:spacing w:after="0" w:line="240" w:lineRule="auto"/>
      </w:pPr>
    </w:p>
    <w:tbl>
      <w:tblPr>
        <w:tblStyle w:val="TableGrid"/>
        <w:tblW w:w="0" w:type="auto"/>
        <w:tblLook w:val="04A0" w:firstRow="1" w:lastRow="0" w:firstColumn="1" w:lastColumn="0" w:noHBand="0" w:noVBand="1"/>
      </w:tblPr>
      <w:tblGrid>
        <w:gridCol w:w="476"/>
        <w:gridCol w:w="5244"/>
        <w:gridCol w:w="2167"/>
        <w:gridCol w:w="2168"/>
        <w:gridCol w:w="2167"/>
        <w:gridCol w:w="2168"/>
      </w:tblGrid>
      <w:tr w:rsidR="00676996" w:rsidRPr="00B63B21" w14:paraId="1CFAD842" w14:textId="77777777">
        <w:trPr>
          <w:cantSplit/>
          <w:tblHeader/>
        </w:trPr>
        <w:tc>
          <w:tcPr>
            <w:tcW w:w="5720" w:type="dxa"/>
            <w:gridSpan w:val="2"/>
            <w:vMerge w:val="restart"/>
            <w:shd w:val="clear" w:color="auto" w:fill="004071"/>
            <w:vAlign w:val="center"/>
          </w:tcPr>
          <w:p w14:paraId="0BB76152" w14:textId="5741E435" w:rsidR="00676996" w:rsidRPr="00B63B21" w:rsidRDefault="00676996">
            <w:pPr>
              <w:rPr>
                <w:rFonts w:ascii="Fira Sans Medium" w:hAnsi="Fira Sans Medium"/>
              </w:rPr>
            </w:pPr>
            <w:r w:rsidRPr="00E64968">
              <w:rPr>
                <w:rFonts w:ascii="Fira Sans SemiBold" w:hAnsi="Fira Sans SemiBold"/>
                <w:smallCaps/>
              </w:rPr>
              <w:t xml:space="preserve">Section </w:t>
            </w:r>
            <w:r>
              <w:rPr>
                <w:rFonts w:ascii="Fira Sans SemiBold" w:hAnsi="Fira Sans SemiBold"/>
                <w:smallCaps/>
              </w:rPr>
              <w:t>4</w:t>
            </w:r>
            <w:r w:rsidRPr="00E64968">
              <w:rPr>
                <w:rFonts w:ascii="Fira Sans SemiBold" w:hAnsi="Fira Sans SemiBold"/>
                <w:smallCaps/>
              </w:rPr>
              <w:t xml:space="preserve">. </w:t>
            </w:r>
            <w:r w:rsidR="00BE7F8D">
              <w:rPr>
                <w:rFonts w:ascii="Fira Sans SemiBold" w:hAnsi="Fira Sans SemiBold"/>
                <w:smallCaps/>
              </w:rPr>
              <w:t xml:space="preserve">Parent and </w:t>
            </w:r>
            <w:r w:rsidR="000E3B13">
              <w:rPr>
                <w:rFonts w:ascii="Fira Sans SemiBold" w:hAnsi="Fira Sans SemiBold"/>
                <w:smallCaps/>
              </w:rPr>
              <w:t xml:space="preserve">Family </w:t>
            </w:r>
            <w:r w:rsidR="00BE7F8D">
              <w:rPr>
                <w:rFonts w:ascii="Fira Sans SemiBold" w:hAnsi="Fira Sans SemiBold"/>
                <w:smallCaps/>
              </w:rPr>
              <w:t>Engagement</w:t>
            </w:r>
          </w:p>
        </w:tc>
        <w:tc>
          <w:tcPr>
            <w:tcW w:w="8670" w:type="dxa"/>
            <w:gridSpan w:val="4"/>
            <w:shd w:val="clear" w:color="auto" w:fill="60636B"/>
            <w:vAlign w:val="center"/>
          </w:tcPr>
          <w:p w14:paraId="151D3805" w14:textId="77777777" w:rsidR="00676996" w:rsidRPr="00B63B21" w:rsidRDefault="00676996">
            <w:pPr>
              <w:jc w:val="center"/>
              <w:rPr>
                <w:rFonts w:ascii="Fira Sans Medium" w:hAnsi="Fira Sans Medium"/>
              </w:rPr>
            </w:pPr>
            <w:r w:rsidRPr="00E64968">
              <w:rPr>
                <w:rFonts w:ascii="Fira Sans Medium" w:hAnsi="Fira Sans Medium"/>
                <w:color w:val="FFFFFF" w:themeColor="background1"/>
              </w:rPr>
              <w:t>POINTS</w:t>
            </w:r>
          </w:p>
        </w:tc>
      </w:tr>
      <w:tr w:rsidR="00676996" w:rsidRPr="00B63B21" w14:paraId="547AAD4A" w14:textId="77777777">
        <w:trPr>
          <w:cantSplit/>
          <w:tblHeader/>
        </w:trPr>
        <w:tc>
          <w:tcPr>
            <w:tcW w:w="5720" w:type="dxa"/>
            <w:gridSpan w:val="2"/>
            <w:vMerge/>
          </w:tcPr>
          <w:p w14:paraId="5E47178B" w14:textId="77777777" w:rsidR="00676996" w:rsidRDefault="00676996"/>
        </w:tc>
        <w:tc>
          <w:tcPr>
            <w:tcW w:w="2167" w:type="dxa"/>
            <w:shd w:val="clear" w:color="auto" w:fill="D1D3D4"/>
            <w:vAlign w:val="center"/>
          </w:tcPr>
          <w:p w14:paraId="685F18D8" w14:textId="77777777" w:rsidR="00676996" w:rsidRPr="00B63B21" w:rsidRDefault="00676996">
            <w:pPr>
              <w:jc w:val="center"/>
              <w:rPr>
                <w:rFonts w:ascii="Fira Sans" w:hAnsi="Fira Sans"/>
                <w:i/>
                <w:iCs/>
              </w:rPr>
            </w:pPr>
            <w:r w:rsidRPr="00B63B21">
              <w:rPr>
                <w:rFonts w:ascii="Fira Sans" w:hAnsi="Fira Sans"/>
                <w:i/>
                <w:iCs/>
              </w:rPr>
              <w:t>Zero</w:t>
            </w:r>
          </w:p>
        </w:tc>
        <w:tc>
          <w:tcPr>
            <w:tcW w:w="2168" w:type="dxa"/>
            <w:shd w:val="clear" w:color="auto" w:fill="D1D3D4"/>
            <w:vAlign w:val="center"/>
          </w:tcPr>
          <w:p w14:paraId="2348FF25" w14:textId="77777777" w:rsidR="00676996" w:rsidRPr="00B63B21" w:rsidRDefault="00676996">
            <w:pPr>
              <w:jc w:val="center"/>
              <w:rPr>
                <w:rFonts w:ascii="Fira Sans" w:hAnsi="Fira Sans"/>
                <w:i/>
                <w:iCs/>
              </w:rPr>
            </w:pPr>
            <w:r w:rsidRPr="00B63B21">
              <w:rPr>
                <w:rFonts w:ascii="Fira Sans" w:hAnsi="Fira Sans"/>
                <w:i/>
                <w:iCs/>
              </w:rPr>
              <w:t>One</w:t>
            </w:r>
          </w:p>
        </w:tc>
        <w:tc>
          <w:tcPr>
            <w:tcW w:w="2167" w:type="dxa"/>
            <w:shd w:val="clear" w:color="auto" w:fill="D1D3D4"/>
            <w:vAlign w:val="center"/>
          </w:tcPr>
          <w:p w14:paraId="4270FEC4" w14:textId="77777777" w:rsidR="00676996" w:rsidRPr="00B63B21" w:rsidRDefault="00676996">
            <w:pPr>
              <w:jc w:val="center"/>
              <w:rPr>
                <w:rFonts w:ascii="Fira Sans" w:hAnsi="Fira Sans"/>
                <w:i/>
                <w:iCs/>
              </w:rPr>
            </w:pPr>
            <w:r w:rsidRPr="00B63B21">
              <w:rPr>
                <w:rFonts w:ascii="Fira Sans" w:hAnsi="Fira Sans"/>
                <w:i/>
                <w:iCs/>
              </w:rPr>
              <w:t>Two</w:t>
            </w:r>
          </w:p>
        </w:tc>
        <w:tc>
          <w:tcPr>
            <w:tcW w:w="2168" w:type="dxa"/>
            <w:shd w:val="clear" w:color="auto" w:fill="D1D3D4"/>
            <w:vAlign w:val="center"/>
          </w:tcPr>
          <w:p w14:paraId="03EA7442" w14:textId="77777777" w:rsidR="00676996" w:rsidRPr="00B63B21" w:rsidRDefault="00676996">
            <w:pPr>
              <w:jc w:val="center"/>
              <w:rPr>
                <w:rFonts w:ascii="Fira Sans" w:hAnsi="Fira Sans"/>
                <w:i/>
                <w:iCs/>
              </w:rPr>
            </w:pPr>
            <w:r w:rsidRPr="00B63B21">
              <w:rPr>
                <w:rFonts w:ascii="Fira Sans" w:hAnsi="Fira Sans"/>
                <w:i/>
                <w:iCs/>
              </w:rPr>
              <w:t>Three</w:t>
            </w:r>
          </w:p>
        </w:tc>
      </w:tr>
      <w:tr w:rsidR="00676996" w14:paraId="0A7C3EE3" w14:textId="77777777" w:rsidTr="006E4F08">
        <w:trPr>
          <w:cantSplit/>
        </w:trPr>
        <w:tc>
          <w:tcPr>
            <w:tcW w:w="476" w:type="dxa"/>
          </w:tcPr>
          <w:p w14:paraId="0156DB42" w14:textId="2F29959F" w:rsidR="00676996" w:rsidRDefault="00676996">
            <w:r>
              <w:t>22.</w:t>
            </w:r>
          </w:p>
        </w:tc>
        <w:tc>
          <w:tcPr>
            <w:tcW w:w="5244" w:type="dxa"/>
          </w:tcPr>
          <w:p w14:paraId="7C26319D" w14:textId="20DBA840" w:rsidR="00676996" w:rsidRDefault="001D0203">
            <w:r>
              <w:t xml:space="preserve">The </w:t>
            </w:r>
            <w:r w:rsidR="00A366B7" w:rsidRPr="00A366B7">
              <w:t>family engagement plan</w:t>
            </w:r>
            <w:r w:rsidR="00CE37DC">
              <w:t xml:space="preserve"> </w:t>
            </w:r>
            <w:r w:rsidR="00A366B7" w:rsidRPr="00A366B7">
              <w:t>is linked to the needs identified in the Statement of Need</w:t>
            </w:r>
            <w:r w:rsidR="00A366B7">
              <w:t xml:space="preserve"> section</w:t>
            </w:r>
            <w:r w:rsidR="002104FB">
              <w:t xml:space="preserve"> as well as the Action Plan</w:t>
            </w:r>
            <w:r w:rsidR="00A366B7" w:rsidRPr="00A366B7">
              <w:t>.</w:t>
            </w:r>
          </w:p>
        </w:tc>
        <w:tc>
          <w:tcPr>
            <w:tcW w:w="2167" w:type="dxa"/>
          </w:tcPr>
          <w:p w14:paraId="604A4E8B" w14:textId="021CF137" w:rsidR="00676996" w:rsidRDefault="005A276E">
            <w:r>
              <w:t>The family engagement plan is either missing or is not connected to the Statement of Need and the Action Plan.</w:t>
            </w:r>
          </w:p>
        </w:tc>
        <w:tc>
          <w:tcPr>
            <w:tcW w:w="2168" w:type="dxa"/>
          </w:tcPr>
          <w:p w14:paraId="1DB40F47" w14:textId="797CDD3D" w:rsidR="00676996" w:rsidRDefault="004751D1">
            <w:r>
              <w:t>The family engagement plan is l</w:t>
            </w:r>
            <w:r w:rsidR="005A276E">
              <w:t>inked with the Statement of Need or the Action Plan, but not both.</w:t>
            </w:r>
          </w:p>
        </w:tc>
        <w:tc>
          <w:tcPr>
            <w:tcW w:w="2167" w:type="dxa"/>
          </w:tcPr>
          <w:p w14:paraId="1FBAD609" w14:textId="58861FDD" w:rsidR="00676996" w:rsidRDefault="004751D1">
            <w:r>
              <w:t>The famil</w:t>
            </w:r>
            <w:r w:rsidR="00275D64">
              <w:t>y engagement plan is l</w:t>
            </w:r>
            <w:r w:rsidR="00F17A9A">
              <w:t xml:space="preserve">inked with the Statement of Need as well as the Action </w:t>
            </w:r>
            <w:r w:rsidR="0027421A">
              <w:t>Plan but</w:t>
            </w:r>
            <w:r w:rsidR="00F17A9A">
              <w:t xml:space="preserve"> </w:t>
            </w:r>
            <w:r w:rsidR="00CE37DC">
              <w:t xml:space="preserve">could benefit from </w:t>
            </w:r>
            <w:r w:rsidR="00F17A9A">
              <w:t>additional clarification</w:t>
            </w:r>
            <w:r w:rsidR="00CE37DC">
              <w:t>.</w:t>
            </w:r>
          </w:p>
        </w:tc>
        <w:tc>
          <w:tcPr>
            <w:tcW w:w="2168" w:type="dxa"/>
          </w:tcPr>
          <w:p w14:paraId="5DB1D66F" w14:textId="67205324" w:rsidR="00676996" w:rsidRDefault="00275D64">
            <w:r>
              <w:t>The family engagement plan is c</w:t>
            </w:r>
            <w:r w:rsidR="001A0037">
              <w:t xml:space="preserve">learly linked with the Statement of Need </w:t>
            </w:r>
            <w:r w:rsidR="002F14DB">
              <w:t>as well as the Action Plan</w:t>
            </w:r>
            <w:r w:rsidR="000B3997">
              <w:t>.</w:t>
            </w:r>
          </w:p>
        </w:tc>
      </w:tr>
      <w:tr w:rsidR="00676996" w14:paraId="53EF7701" w14:textId="77777777" w:rsidTr="006E4F08">
        <w:trPr>
          <w:cantSplit/>
        </w:trPr>
        <w:tc>
          <w:tcPr>
            <w:tcW w:w="476" w:type="dxa"/>
          </w:tcPr>
          <w:p w14:paraId="5B8546C8" w14:textId="579B67D9" w:rsidR="00676996" w:rsidRDefault="00676996">
            <w:r>
              <w:t>23.</w:t>
            </w:r>
          </w:p>
        </w:tc>
        <w:tc>
          <w:tcPr>
            <w:tcW w:w="5244" w:type="dxa"/>
          </w:tcPr>
          <w:p w14:paraId="22F948F7" w14:textId="04976C3E" w:rsidR="00676996" w:rsidRDefault="009F4E89">
            <w:r>
              <w:t xml:space="preserve">The </w:t>
            </w:r>
            <w:r w:rsidR="00E6582E">
              <w:t xml:space="preserve">family engagement plan </w:t>
            </w:r>
            <w:r>
              <w:t>describes</w:t>
            </w:r>
            <w:r w:rsidR="00E71CB2" w:rsidRPr="00E71CB2">
              <w:t xml:space="preserve"> how the program will involve parents, families, and</w:t>
            </w:r>
            <w:r w:rsidR="00D9235A">
              <w:t>/or</w:t>
            </w:r>
            <w:r w:rsidR="00E71CB2" w:rsidRPr="00E71CB2">
              <w:t xml:space="preserve"> community members. </w:t>
            </w:r>
            <w:r w:rsidR="009530A2">
              <w:t>F</w:t>
            </w:r>
            <w:r w:rsidR="00E71CB2" w:rsidRPr="00E71CB2">
              <w:t xml:space="preserve">amily engagement activities </w:t>
            </w:r>
            <w:r w:rsidR="009530A2">
              <w:t>are</w:t>
            </w:r>
            <w:r w:rsidR="00E71CB2" w:rsidRPr="00E71CB2">
              <w:t xml:space="preserve"> aimed at improving parents’/guardians’ involvement in their children’s learning either at home, at programs sponsored by the center, at school, or elsewhere.</w:t>
            </w:r>
          </w:p>
        </w:tc>
        <w:tc>
          <w:tcPr>
            <w:tcW w:w="2167" w:type="dxa"/>
          </w:tcPr>
          <w:p w14:paraId="5070EB32" w14:textId="03B7576A" w:rsidR="00676996" w:rsidRDefault="003263DC">
            <w:r>
              <w:t xml:space="preserve">Family engagement activities are not described or </w:t>
            </w:r>
            <w:r w:rsidR="00D14706">
              <w:t>will likely have negligible or adverse impacts.</w:t>
            </w:r>
          </w:p>
        </w:tc>
        <w:tc>
          <w:tcPr>
            <w:tcW w:w="2168" w:type="dxa"/>
          </w:tcPr>
          <w:p w14:paraId="16FBB13D" w14:textId="052F3FD4" w:rsidR="00676996" w:rsidRDefault="00FD4E10">
            <w:r>
              <w:t xml:space="preserve">Family engagement activities are described, but the tentative impact or </w:t>
            </w:r>
            <w:r w:rsidR="00526CE3">
              <w:t xml:space="preserve">the feasibility of the </w:t>
            </w:r>
            <w:r>
              <w:t xml:space="preserve">methods </w:t>
            </w:r>
            <w:r w:rsidR="009E6407">
              <w:t>require substantial clarifications or corrections.</w:t>
            </w:r>
          </w:p>
        </w:tc>
        <w:tc>
          <w:tcPr>
            <w:tcW w:w="2167" w:type="dxa"/>
          </w:tcPr>
          <w:p w14:paraId="50CB1CFE" w14:textId="508B42EF" w:rsidR="00676996" w:rsidRDefault="00A87224">
            <w:r>
              <w:t>The family engagement activities will likely lead to positive impacts with family engagement,</w:t>
            </w:r>
            <w:r w:rsidR="008C6505">
              <w:t xml:space="preserve"> but it is unclear how community m</w:t>
            </w:r>
            <w:r w:rsidR="00AF758D">
              <w:t>ember support</w:t>
            </w:r>
            <w:r w:rsidR="0068396D">
              <w:t xml:space="preserve"> is involved</w:t>
            </w:r>
            <w:r w:rsidR="00AF758D">
              <w:t xml:space="preserve"> or </w:t>
            </w:r>
            <w:r w:rsidR="0068396D">
              <w:t xml:space="preserve">how consistent </w:t>
            </w:r>
            <w:r w:rsidR="00AF758D">
              <w:t xml:space="preserve">staff-family communications </w:t>
            </w:r>
            <w:r w:rsidR="0068396D">
              <w:t xml:space="preserve">will </w:t>
            </w:r>
            <w:r w:rsidR="00AF758D">
              <w:t>occur.</w:t>
            </w:r>
          </w:p>
        </w:tc>
        <w:tc>
          <w:tcPr>
            <w:tcW w:w="2168" w:type="dxa"/>
          </w:tcPr>
          <w:p w14:paraId="1B242015" w14:textId="71A2557B" w:rsidR="00676996" w:rsidRDefault="00996694">
            <w:r>
              <w:t xml:space="preserve">The family engagement activities </w:t>
            </w:r>
            <w:r w:rsidR="00EF7DDA">
              <w:t>will likely lead to positive impacts with family engagement,</w:t>
            </w:r>
            <w:r w:rsidR="000D7816">
              <w:t xml:space="preserve"> </w:t>
            </w:r>
            <w:r w:rsidR="00ED6CA1">
              <w:t>including support by</w:t>
            </w:r>
            <w:r w:rsidR="000D7816">
              <w:t xml:space="preserve"> community members and</w:t>
            </w:r>
            <w:r w:rsidR="00EF7DDA">
              <w:t xml:space="preserve"> regular </w:t>
            </w:r>
            <w:r w:rsidR="008177F5">
              <w:t xml:space="preserve">interactions between program staff </w:t>
            </w:r>
            <w:r w:rsidR="00E127DF">
              <w:t>and</w:t>
            </w:r>
            <w:r>
              <w:t xml:space="preserve"> families</w:t>
            </w:r>
            <w:r w:rsidR="00E127DF">
              <w:t>.</w:t>
            </w:r>
            <w:r>
              <w:t xml:space="preserve"> </w:t>
            </w:r>
          </w:p>
        </w:tc>
      </w:tr>
      <w:tr w:rsidR="006E4F08" w14:paraId="09A00513" w14:textId="77777777" w:rsidTr="006E4F08">
        <w:trPr>
          <w:cantSplit/>
        </w:trPr>
        <w:tc>
          <w:tcPr>
            <w:tcW w:w="476" w:type="dxa"/>
          </w:tcPr>
          <w:p w14:paraId="25BC0B6B" w14:textId="6F83E609" w:rsidR="006E4F08" w:rsidRDefault="006E4F08" w:rsidP="006E4F08">
            <w:r>
              <w:t>2</w:t>
            </w:r>
            <w:r w:rsidR="00FF18D1">
              <w:t>4</w:t>
            </w:r>
            <w:r>
              <w:t>.</w:t>
            </w:r>
          </w:p>
        </w:tc>
        <w:tc>
          <w:tcPr>
            <w:tcW w:w="5244" w:type="dxa"/>
          </w:tcPr>
          <w:p w14:paraId="3A0EC204" w14:textId="768E9891" w:rsidR="006E4F08" w:rsidRPr="00E71CB2" w:rsidRDefault="00793C99" w:rsidP="006E4F08">
            <w:r>
              <w:t>The family engagement plan describe</w:t>
            </w:r>
            <w:r w:rsidR="00E10587">
              <w:t>s implementation plans using evidence-based practices and/or curriculum.</w:t>
            </w:r>
          </w:p>
        </w:tc>
        <w:tc>
          <w:tcPr>
            <w:tcW w:w="2167" w:type="dxa"/>
          </w:tcPr>
          <w:p w14:paraId="6335EB7E" w14:textId="19DF9687" w:rsidR="006E4F08" w:rsidRDefault="00342A51" w:rsidP="006E4F08">
            <w:r>
              <w:rPr>
                <w:sz w:val="20"/>
                <w:szCs w:val="20"/>
              </w:rPr>
              <w:t xml:space="preserve">The proposed plan is missing </w:t>
            </w:r>
            <w:r w:rsidR="004F2E47">
              <w:rPr>
                <w:sz w:val="20"/>
                <w:szCs w:val="20"/>
              </w:rPr>
              <w:t>evidence-based practices</w:t>
            </w:r>
            <w:r w:rsidR="00627728">
              <w:rPr>
                <w:sz w:val="20"/>
                <w:szCs w:val="20"/>
              </w:rPr>
              <w:t xml:space="preserve"> or </w:t>
            </w:r>
            <w:r w:rsidR="00A01AB0">
              <w:rPr>
                <w:sz w:val="20"/>
                <w:szCs w:val="20"/>
              </w:rPr>
              <w:t>uses undocumented sources.</w:t>
            </w:r>
          </w:p>
        </w:tc>
        <w:tc>
          <w:tcPr>
            <w:tcW w:w="2168" w:type="dxa"/>
          </w:tcPr>
          <w:p w14:paraId="26982B06" w14:textId="55B818DB" w:rsidR="006E4F08" w:rsidRPr="001E3228" w:rsidRDefault="00E07D4A" w:rsidP="006E4F08">
            <w:pPr>
              <w:rPr>
                <w:sz w:val="20"/>
                <w:szCs w:val="20"/>
              </w:rPr>
            </w:pPr>
            <w:r w:rsidRPr="001E3228">
              <w:rPr>
                <w:sz w:val="20"/>
                <w:szCs w:val="20"/>
              </w:rPr>
              <w:t xml:space="preserve">The proposed plan mentions best practices, but </w:t>
            </w:r>
            <w:r w:rsidR="00342A51" w:rsidRPr="001E3228">
              <w:rPr>
                <w:sz w:val="20"/>
                <w:szCs w:val="20"/>
              </w:rPr>
              <w:t>the evidenced-based connections are unclear.</w:t>
            </w:r>
          </w:p>
        </w:tc>
        <w:tc>
          <w:tcPr>
            <w:tcW w:w="2167" w:type="dxa"/>
          </w:tcPr>
          <w:p w14:paraId="36B74E63" w14:textId="1732F75C" w:rsidR="006E4F08" w:rsidRDefault="00B30F56" w:rsidP="006E4F08">
            <w:r>
              <w:rPr>
                <w:sz w:val="20"/>
                <w:szCs w:val="20"/>
              </w:rPr>
              <w:t xml:space="preserve">The proposed </w:t>
            </w:r>
            <w:r w:rsidR="00BD1F82">
              <w:rPr>
                <w:sz w:val="20"/>
                <w:szCs w:val="20"/>
              </w:rPr>
              <w:t>plan</w:t>
            </w:r>
            <w:r>
              <w:rPr>
                <w:sz w:val="20"/>
                <w:szCs w:val="20"/>
              </w:rPr>
              <w:t xml:space="preserve"> </w:t>
            </w:r>
            <w:r w:rsidR="009F6FD9">
              <w:rPr>
                <w:sz w:val="20"/>
                <w:szCs w:val="20"/>
              </w:rPr>
              <w:t>describe</w:t>
            </w:r>
            <w:r w:rsidR="00BD1F82">
              <w:rPr>
                <w:sz w:val="20"/>
                <w:szCs w:val="20"/>
              </w:rPr>
              <w:t>s</w:t>
            </w:r>
            <w:r>
              <w:rPr>
                <w:sz w:val="20"/>
                <w:szCs w:val="20"/>
              </w:rPr>
              <w:t xml:space="preserve"> best practices</w:t>
            </w:r>
            <w:r w:rsidR="004E37AE">
              <w:rPr>
                <w:sz w:val="20"/>
                <w:szCs w:val="20"/>
              </w:rPr>
              <w:t xml:space="preserve">, but </w:t>
            </w:r>
            <w:r w:rsidR="009F6FD9">
              <w:rPr>
                <w:sz w:val="20"/>
                <w:szCs w:val="20"/>
              </w:rPr>
              <w:t xml:space="preserve">the details are </w:t>
            </w:r>
            <w:r w:rsidR="00151361">
              <w:rPr>
                <w:sz w:val="20"/>
                <w:szCs w:val="20"/>
              </w:rPr>
              <w:t xml:space="preserve">not fully </w:t>
            </w:r>
            <w:r w:rsidR="009F6FD9">
              <w:rPr>
                <w:sz w:val="20"/>
                <w:szCs w:val="20"/>
              </w:rPr>
              <w:t xml:space="preserve">connected with </w:t>
            </w:r>
            <w:r w:rsidR="003B3479">
              <w:rPr>
                <w:sz w:val="20"/>
                <w:szCs w:val="20"/>
              </w:rPr>
              <w:t>nationally recognized databases or research-backed sources.</w:t>
            </w:r>
          </w:p>
        </w:tc>
        <w:tc>
          <w:tcPr>
            <w:tcW w:w="2168" w:type="dxa"/>
          </w:tcPr>
          <w:p w14:paraId="3146F133" w14:textId="55B4C10B" w:rsidR="006E4F08" w:rsidRPr="005B654B" w:rsidRDefault="00EC5791" w:rsidP="006E4F08">
            <w:pPr>
              <w:rPr>
                <w:sz w:val="20"/>
                <w:szCs w:val="20"/>
              </w:rPr>
            </w:pPr>
            <w:r>
              <w:rPr>
                <w:sz w:val="20"/>
                <w:szCs w:val="20"/>
              </w:rPr>
              <w:t xml:space="preserve">The proposed </w:t>
            </w:r>
            <w:r w:rsidR="00E07D4A">
              <w:rPr>
                <w:sz w:val="20"/>
                <w:szCs w:val="20"/>
              </w:rPr>
              <w:t>plan is</w:t>
            </w:r>
            <w:r>
              <w:rPr>
                <w:sz w:val="20"/>
                <w:szCs w:val="20"/>
              </w:rPr>
              <w:t xml:space="preserve"> clearly linked with </w:t>
            </w:r>
            <w:r w:rsidR="005F69F2">
              <w:rPr>
                <w:sz w:val="20"/>
                <w:szCs w:val="20"/>
              </w:rPr>
              <w:t xml:space="preserve">nationally </w:t>
            </w:r>
            <w:r w:rsidR="005B654B">
              <w:rPr>
                <w:sz w:val="20"/>
                <w:szCs w:val="20"/>
              </w:rPr>
              <w:t>recognized</w:t>
            </w:r>
            <w:r w:rsidR="005F69F2">
              <w:rPr>
                <w:sz w:val="20"/>
                <w:szCs w:val="20"/>
              </w:rPr>
              <w:t xml:space="preserve"> databases or research-back</w:t>
            </w:r>
            <w:r w:rsidR="003B3479">
              <w:rPr>
                <w:sz w:val="20"/>
                <w:szCs w:val="20"/>
              </w:rPr>
              <w:t>ed</w:t>
            </w:r>
            <w:r w:rsidR="005F69F2">
              <w:rPr>
                <w:sz w:val="20"/>
                <w:szCs w:val="20"/>
              </w:rPr>
              <w:t xml:space="preserve"> practices </w:t>
            </w:r>
            <w:r w:rsidR="005B654B">
              <w:rPr>
                <w:sz w:val="20"/>
                <w:szCs w:val="20"/>
              </w:rPr>
              <w:t xml:space="preserve">that </w:t>
            </w:r>
            <w:r w:rsidR="004D0DE1">
              <w:rPr>
                <w:sz w:val="20"/>
                <w:szCs w:val="20"/>
              </w:rPr>
              <w:t>have been vetted</w:t>
            </w:r>
            <w:r w:rsidR="005F69F2">
              <w:rPr>
                <w:sz w:val="20"/>
                <w:szCs w:val="20"/>
              </w:rPr>
              <w:t xml:space="preserve"> by </w:t>
            </w:r>
            <w:r w:rsidR="00271CF0">
              <w:rPr>
                <w:sz w:val="20"/>
                <w:szCs w:val="20"/>
              </w:rPr>
              <w:t>experts in youth devel</w:t>
            </w:r>
            <w:r w:rsidR="00864728">
              <w:rPr>
                <w:sz w:val="20"/>
                <w:szCs w:val="20"/>
              </w:rPr>
              <w:t>opment</w:t>
            </w:r>
            <w:r w:rsidR="00271CF0">
              <w:rPr>
                <w:sz w:val="20"/>
                <w:szCs w:val="20"/>
              </w:rPr>
              <w:t xml:space="preserve"> and related fields.</w:t>
            </w:r>
          </w:p>
        </w:tc>
      </w:tr>
      <w:tr w:rsidR="00FF18D1" w14:paraId="1A6EBB6B" w14:textId="77777777" w:rsidTr="006E4F08">
        <w:trPr>
          <w:cantSplit/>
        </w:trPr>
        <w:tc>
          <w:tcPr>
            <w:tcW w:w="476" w:type="dxa"/>
          </w:tcPr>
          <w:p w14:paraId="50C9BEF5" w14:textId="226817AC" w:rsidR="00FF18D1" w:rsidRDefault="00FF18D1" w:rsidP="00FF18D1">
            <w:r>
              <w:lastRenderedPageBreak/>
              <w:t>25.</w:t>
            </w:r>
          </w:p>
        </w:tc>
        <w:tc>
          <w:tcPr>
            <w:tcW w:w="5244" w:type="dxa"/>
          </w:tcPr>
          <w:p w14:paraId="66AFAB39" w14:textId="6C667F7A" w:rsidR="00FF18D1" w:rsidRDefault="00FF18D1" w:rsidP="00FF18D1">
            <w:r>
              <w:t>The family engagement plan i</w:t>
            </w:r>
            <w:r w:rsidRPr="00FF18D1">
              <w:t>nclude</w:t>
            </w:r>
            <w:r>
              <w:t>s</w:t>
            </w:r>
            <w:r w:rsidRPr="00FF18D1">
              <w:t xml:space="preserve"> steps to ensure equitable access to, and participation by, family members, including those with special needs.</w:t>
            </w:r>
          </w:p>
        </w:tc>
        <w:tc>
          <w:tcPr>
            <w:tcW w:w="2167" w:type="dxa"/>
          </w:tcPr>
          <w:p w14:paraId="7C488AF6" w14:textId="27023FDA" w:rsidR="00FF18D1" w:rsidRDefault="002944DE" w:rsidP="00FF18D1">
            <w:pPr>
              <w:rPr>
                <w:sz w:val="20"/>
                <w:szCs w:val="20"/>
              </w:rPr>
            </w:pPr>
            <w:r>
              <w:rPr>
                <w:sz w:val="20"/>
                <w:szCs w:val="20"/>
              </w:rPr>
              <w:t>The proposed plan does not include steps to ensure that all family members wi</w:t>
            </w:r>
            <w:r w:rsidR="000241DA">
              <w:rPr>
                <w:sz w:val="20"/>
                <w:szCs w:val="20"/>
              </w:rPr>
              <w:t>ll</w:t>
            </w:r>
            <w:r w:rsidR="00F73856">
              <w:rPr>
                <w:sz w:val="20"/>
                <w:szCs w:val="20"/>
              </w:rPr>
              <w:t xml:space="preserve"> have equitable access.</w:t>
            </w:r>
          </w:p>
        </w:tc>
        <w:tc>
          <w:tcPr>
            <w:tcW w:w="2168" w:type="dxa"/>
          </w:tcPr>
          <w:p w14:paraId="0607F6BB" w14:textId="0571EE0C" w:rsidR="00FF18D1" w:rsidRPr="001E3228" w:rsidRDefault="00746C0C" w:rsidP="00FF18D1">
            <w:pPr>
              <w:rPr>
                <w:sz w:val="20"/>
                <w:szCs w:val="20"/>
              </w:rPr>
            </w:pPr>
            <w:r>
              <w:rPr>
                <w:sz w:val="20"/>
                <w:szCs w:val="20"/>
              </w:rPr>
              <w:t xml:space="preserve">The proposed plan </w:t>
            </w:r>
            <w:r w:rsidR="00992185">
              <w:rPr>
                <w:sz w:val="20"/>
                <w:szCs w:val="20"/>
              </w:rPr>
              <w:t xml:space="preserve">vaguely describes equitable access and </w:t>
            </w:r>
            <w:r w:rsidR="001E1D48">
              <w:rPr>
                <w:sz w:val="20"/>
                <w:szCs w:val="20"/>
              </w:rPr>
              <w:t>inclusion but</w:t>
            </w:r>
            <w:r w:rsidR="00992185">
              <w:rPr>
                <w:sz w:val="20"/>
                <w:szCs w:val="20"/>
              </w:rPr>
              <w:t xml:space="preserve"> </w:t>
            </w:r>
            <w:r w:rsidR="000402CB">
              <w:rPr>
                <w:sz w:val="20"/>
                <w:szCs w:val="20"/>
              </w:rPr>
              <w:t>requires substantial clarification.</w:t>
            </w:r>
          </w:p>
        </w:tc>
        <w:tc>
          <w:tcPr>
            <w:tcW w:w="2167" w:type="dxa"/>
          </w:tcPr>
          <w:p w14:paraId="7A91250B" w14:textId="46E6E8A4" w:rsidR="00FF18D1" w:rsidRDefault="00A000BF" w:rsidP="00FF18D1">
            <w:pPr>
              <w:rPr>
                <w:sz w:val="20"/>
                <w:szCs w:val="20"/>
              </w:rPr>
            </w:pPr>
            <w:r>
              <w:rPr>
                <w:sz w:val="20"/>
                <w:szCs w:val="20"/>
              </w:rPr>
              <w:t xml:space="preserve">The proposed plan describes strategies to better ensure equitable access and </w:t>
            </w:r>
            <w:r w:rsidR="001E1D48">
              <w:rPr>
                <w:sz w:val="20"/>
                <w:szCs w:val="20"/>
              </w:rPr>
              <w:t>inclusion but</w:t>
            </w:r>
            <w:r>
              <w:rPr>
                <w:sz w:val="20"/>
                <w:szCs w:val="20"/>
              </w:rPr>
              <w:t xml:space="preserve"> </w:t>
            </w:r>
            <w:r w:rsidR="00B65443">
              <w:rPr>
                <w:sz w:val="20"/>
                <w:szCs w:val="20"/>
              </w:rPr>
              <w:t>could benefit from additional clarification.</w:t>
            </w:r>
          </w:p>
        </w:tc>
        <w:tc>
          <w:tcPr>
            <w:tcW w:w="2168" w:type="dxa"/>
          </w:tcPr>
          <w:p w14:paraId="2D471148" w14:textId="051A3A48" w:rsidR="00FF18D1" w:rsidRDefault="00924724" w:rsidP="00FF18D1">
            <w:pPr>
              <w:rPr>
                <w:sz w:val="20"/>
                <w:szCs w:val="20"/>
              </w:rPr>
            </w:pPr>
            <w:r>
              <w:rPr>
                <w:sz w:val="20"/>
                <w:szCs w:val="20"/>
              </w:rPr>
              <w:t>The proposed plan is detailed and will likely lead to equitable access</w:t>
            </w:r>
            <w:r w:rsidR="006E78BD">
              <w:rPr>
                <w:sz w:val="20"/>
                <w:szCs w:val="20"/>
              </w:rPr>
              <w:t xml:space="preserve"> and inclusion</w:t>
            </w:r>
            <w:r>
              <w:rPr>
                <w:sz w:val="20"/>
                <w:szCs w:val="20"/>
              </w:rPr>
              <w:t xml:space="preserve"> for all family members</w:t>
            </w:r>
            <w:r w:rsidR="00231C84">
              <w:rPr>
                <w:sz w:val="20"/>
                <w:szCs w:val="20"/>
              </w:rPr>
              <w:t xml:space="preserve"> across various demographics and exceptionalities.</w:t>
            </w:r>
          </w:p>
        </w:tc>
      </w:tr>
    </w:tbl>
    <w:p w14:paraId="00FDFF2B" w14:textId="77777777" w:rsidR="0004120B" w:rsidRDefault="0004120B" w:rsidP="00D7031C">
      <w:pPr>
        <w:spacing w:after="0" w:line="240" w:lineRule="auto"/>
      </w:pPr>
    </w:p>
    <w:p w14:paraId="577AEA03" w14:textId="1524B940" w:rsidR="00A35FF0" w:rsidRDefault="00A35FF0" w:rsidP="00D7031C">
      <w:pPr>
        <w:spacing w:after="0" w:line="240" w:lineRule="auto"/>
      </w:pPr>
      <w:r>
        <w:br w:type="page"/>
      </w:r>
    </w:p>
    <w:tbl>
      <w:tblPr>
        <w:tblStyle w:val="TableGrid"/>
        <w:tblW w:w="0" w:type="auto"/>
        <w:tblLook w:val="04A0" w:firstRow="1" w:lastRow="0" w:firstColumn="1" w:lastColumn="0" w:noHBand="0" w:noVBand="1"/>
      </w:tblPr>
      <w:tblGrid>
        <w:gridCol w:w="486"/>
        <w:gridCol w:w="5238"/>
        <w:gridCol w:w="2166"/>
        <w:gridCol w:w="2167"/>
        <w:gridCol w:w="2166"/>
        <w:gridCol w:w="2167"/>
      </w:tblGrid>
      <w:tr w:rsidR="001E62D5" w:rsidRPr="00B63B21" w14:paraId="59F5443E" w14:textId="77777777" w:rsidTr="00A35FF0">
        <w:trPr>
          <w:cantSplit/>
          <w:tblHeader/>
        </w:trPr>
        <w:tc>
          <w:tcPr>
            <w:tcW w:w="5724" w:type="dxa"/>
            <w:gridSpan w:val="2"/>
            <w:vMerge w:val="restart"/>
            <w:shd w:val="clear" w:color="auto" w:fill="004071"/>
            <w:vAlign w:val="center"/>
          </w:tcPr>
          <w:p w14:paraId="5E52E849" w14:textId="7D9E1257" w:rsidR="001E62D5" w:rsidRPr="00B63B21" w:rsidRDefault="001E62D5">
            <w:pPr>
              <w:rPr>
                <w:rFonts w:ascii="Fira Sans Medium" w:hAnsi="Fira Sans Medium"/>
              </w:rPr>
            </w:pPr>
            <w:r w:rsidRPr="00E64968">
              <w:rPr>
                <w:rFonts w:ascii="Fira Sans SemiBold" w:hAnsi="Fira Sans SemiBold"/>
                <w:smallCaps/>
              </w:rPr>
              <w:lastRenderedPageBreak/>
              <w:t xml:space="preserve">Section </w:t>
            </w:r>
            <w:r w:rsidR="004555B5">
              <w:rPr>
                <w:rFonts w:ascii="Fira Sans SemiBold" w:hAnsi="Fira Sans SemiBold"/>
                <w:smallCaps/>
              </w:rPr>
              <w:t>5</w:t>
            </w:r>
            <w:r w:rsidRPr="00E64968">
              <w:rPr>
                <w:rFonts w:ascii="Fira Sans SemiBold" w:hAnsi="Fira Sans SemiBold"/>
                <w:smallCaps/>
              </w:rPr>
              <w:t xml:space="preserve">. </w:t>
            </w:r>
            <w:r w:rsidR="004C5CA5">
              <w:rPr>
                <w:rFonts w:ascii="Fira Sans SemiBold" w:hAnsi="Fira Sans SemiBold"/>
                <w:smallCaps/>
              </w:rPr>
              <w:t>Facility Plan</w:t>
            </w:r>
          </w:p>
        </w:tc>
        <w:tc>
          <w:tcPr>
            <w:tcW w:w="8666" w:type="dxa"/>
            <w:gridSpan w:val="4"/>
            <w:shd w:val="clear" w:color="auto" w:fill="60636B"/>
            <w:vAlign w:val="center"/>
          </w:tcPr>
          <w:p w14:paraId="2DA62564" w14:textId="77777777" w:rsidR="001E62D5" w:rsidRPr="00B63B21" w:rsidRDefault="001E62D5">
            <w:pPr>
              <w:jc w:val="center"/>
              <w:rPr>
                <w:rFonts w:ascii="Fira Sans Medium" w:hAnsi="Fira Sans Medium"/>
              </w:rPr>
            </w:pPr>
            <w:r w:rsidRPr="00E64968">
              <w:rPr>
                <w:rFonts w:ascii="Fira Sans Medium" w:hAnsi="Fira Sans Medium"/>
                <w:color w:val="FFFFFF" w:themeColor="background1"/>
              </w:rPr>
              <w:t>POINTS</w:t>
            </w:r>
          </w:p>
        </w:tc>
      </w:tr>
      <w:tr w:rsidR="00FF2FA0" w:rsidRPr="00B63B21" w14:paraId="3BC7A56C" w14:textId="77777777" w:rsidTr="00A35FF0">
        <w:trPr>
          <w:cantSplit/>
          <w:tblHeader/>
        </w:trPr>
        <w:tc>
          <w:tcPr>
            <w:tcW w:w="5724" w:type="dxa"/>
            <w:gridSpan w:val="2"/>
            <w:vMerge/>
          </w:tcPr>
          <w:p w14:paraId="3147F356" w14:textId="77777777" w:rsidR="001E62D5" w:rsidRDefault="001E62D5"/>
        </w:tc>
        <w:tc>
          <w:tcPr>
            <w:tcW w:w="2166" w:type="dxa"/>
            <w:shd w:val="clear" w:color="auto" w:fill="D1D3D4"/>
            <w:vAlign w:val="center"/>
          </w:tcPr>
          <w:p w14:paraId="304F0AE7" w14:textId="77777777" w:rsidR="001E62D5" w:rsidRPr="00B63B21" w:rsidRDefault="001E62D5">
            <w:pPr>
              <w:jc w:val="center"/>
              <w:rPr>
                <w:rFonts w:ascii="Fira Sans" w:hAnsi="Fira Sans"/>
                <w:i/>
                <w:iCs/>
              </w:rPr>
            </w:pPr>
            <w:r w:rsidRPr="00B63B21">
              <w:rPr>
                <w:rFonts w:ascii="Fira Sans" w:hAnsi="Fira Sans"/>
                <w:i/>
                <w:iCs/>
              </w:rPr>
              <w:t>Zero</w:t>
            </w:r>
          </w:p>
        </w:tc>
        <w:tc>
          <w:tcPr>
            <w:tcW w:w="2167" w:type="dxa"/>
            <w:shd w:val="clear" w:color="auto" w:fill="D1D3D4"/>
            <w:vAlign w:val="center"/>
          </w:tcPr>
          <w:p w14:paraId="6361FF88" w14:textId="77777777" w:rsidR="001E62D5" w:rsidRPr="00B63B21" w:rsidRDefault="001E62D5">
            <w:pPr>
              <w:jc w:val="center"/>
              <w:rPr>
                <w:rFonts w:ascii="Fira Sans" w:hAnsi="Fira Sans"/>
                <w:i/>
                <w:iCs/>
              </w:rPr>
            </w:pPr>
            <w:r w:rsidRPr="00B63B21">
              <w:rPr>
                <w:rFonts w:ascii="Fira Sans" w:hAnsi="Fira Sans"/>
                <w:i/>
                <w:iCs/>
              </w:rPr>
              <w:t>One</w:t>
            </w:r>
          </w:p>
        </w:tc>
        <w:tc>
          <w:tcPr>
            <w:tcW w:w="2166" w:type="dxa"/>
            <w:shd w:val="clear" w:color="auto" w:fill="D1D3D4"/>
            <w:vAlign w:val="center"/>
          </w:tcPr>
          <w:p w14:paraId="4194E66A" w14:textId="77777777" w:rsidR="001E62D5" w:rsidRPr="00B63B21" w:rsidRDefault="001E62D5">
            <w:pPr>
              <w:jc w:val="center"/>
              <w:rPr>
                <w:rFonts w:ascii="Fira Sans" w:hAnsi="Fira Sans"/>
                <w:i/>
                <w:iCs/>
              </w:rPr>
            </w:pPr>
            <w:r w:rsidRPr="00B63B21">
              <w:rPr>
                <w:rFonts w:ascii="Fira Sans" w:hAnsi="Fira Sans"/>
                <w:i/>
                <w:iCs/>
              </w:rPr>
              <w:t>Two</w:t>
            </w:r>
          </w:p>
        </w:tc>
        <w:tc>
          <w:tcPr>
            <w:tcW w:w="2167" w:type="dxa"/>
            <w:shd w:val="clear" w:color="auto" w:fill="D1D3D4"/>
            <w:vAlign w:val="center"/>
          </w:tcPr>
          <w:p w14:paraId="08583A77" w14:textId="77777777" w:rsidR="001E62D5" w:rsidRPr="00B63B21" w:rsidRDefault="001E62D5">
            <w:pPr>
              <w:jc w:val="center"/>
              <w:rPr>
                <w:rFonts w:ascii="Fira Sans" w:hAnsi="Fira Sans"/>
                <w:i/>
                <w:iCs/>
              </w:rPr>
            </w:pPr>
            <w:r w:rsidRPr="00B63B21">
              <w:rPr>
                <w:rFonts w:ascii="Fira Sans" w:hAnsi="Fira Sans"/>
                <w:i/>
                <w:iCs/>
              </w:rPr>
              <w:t>Three</w:t>
            </w:r>
          </w:p>
        </w:tc>
      </w:tr>
      <w:tr w:rsidR="00FF2FA0" w14:paraId="1F4F5142" w14:textId="77777777" w:rsidTr="00A35FF0">
        <w:trPr>
          <w:cantSplit/>
        </w:trPr>
        <w:tc>
          <w:tcPr>
            <w:tcW w:w="486" w:type="dxa"/>
          </w:tcPr>
          <w:p w14:paraId="7521F0EE" w14:textId="24B0CAB7" w:rsidR="001E62D5" w:rsidRDefault="001E62D5">
            <w:r>
              <w:t>2</w:t>
            </w:r>
            <w:r w:rsidR="004555B5">
              <w:t>6</w:t>
            </w:r>
            <w:r>
              <w:t>.</w:t>
            </w:r>
          </w:p>
        </w:tc>
        <w:tc>
          <w:tcPr>
            <w:tcW w:w="5238" w:type="dxa"/>
          </w:tcPr>
          <w:p w14:paraId="3224CC5A" w14:textId="64AF7A70" w:rsidR="001E62D5" w:rsidRDefault="005D4B78">
            <w:r>
              <w:t xml:space="preserve">The </w:t>
            </w:r>
            <w:r w:rsidR="00C062BD">
              <w:t>narrative</w:t>
            </w:r>
            <w:r w:rsidR="0079605B">
              <w:t xml:space="preserve"> describes </w:t>
            </w:r>
            <w:r w:rsidR="0047130A">
              <w:t xml:space="preserve">how the </w:t>
            </w:r>
            <w:r w:rsidR="007448DC">
              <w:t>facility or facilities are</w:t>
            </w:r>
            <w:r w:rsidR="0047130A">
              <w:t xml:space="preserve"> safe, adequate, and accessible.  </w:t>
            </w:r>
            <w:r w:rsidR="00B51997">
              <w:t xml:space="preserve">Specific </w:t>
            </w:r>
            <w:r w:rsidR="001C4093">
              <w:t xml:space="preserve">facility description </w:t>
            </w:r>
            <w:r w:rsidR="00B51997">
              <w:t xml:space="preserve">should </w:t>
            </w:r>
            <w:r w:rsidR="007448DC">
              <w:t>include</w:t>
            </w:r>
            <w:r w:rsidR="00B51997">
              <w:t xml:space="preserve"> </w:t>
            </w:r>
            <w:r w:rsidR="0079605B">
              <w:t>the interior and exterior space of each facility</w:t>
            </w:r>
            <w:r w:rsidR="003F342E">
              <w:t xml:space="preserve"> that will be used</w:t>
            </w:r>
            <w:r w:rsidR="0079605B">
              <w:t xml:space="preserve">, </w:t>
            </w:r>
            <w:r w:rsidR="00E80293">
              <w:t>how the rooms and outside areas will be sufficient for all program activities and number of anticipated students, and how the facility is accessible to persons with disabilities.</w:t>
            </w:r>
            <w:r w:rsidR="000D2C73">
              <w:t xml:space="preserve"> Each </w:t>
            </w:r>
            <w:r w:rsidR="0097523C">
              <w:t xml:space="preserve">afterschool site </w:t>
            </w:r>
            <w:r w:rsidR="00EB1ED8">
              <w:t xml:space="preserve">facility </w:t>
            </w:r>
            <w:r w:rsidR="0097523C">
              <w:t xml:space="preserve">is described. </w:t>
            </w:r>
          </w:p>
        </w:tc>
        <w:tc>
          <w:tcPr>
            <w:tcW w:w="2166" w:type="dxa"/>
          </w:tcPr>
          <w:p w14:paraId="48C07621" w14:textId="64C36C42" w:rsidR="001E62D5" w:rsidRDefault="009165AA">
            <w:r>
              <w:t>A description of the facilities to be used</w:t>
            </w:r>
            <w:r w:rsidR="00310ABF">
              <w:t xml:space="preserve"> </w:t>
            </w:r>
            <w:r w:rsidR="003E4F84">
              <w:t xml:space="preserve">is </w:t>
            </w:r>
            <w:r w:rsidR="00390597">
              <w:t>missing,</w:t>
            </w:r>
            <w:r w:rsidR="003E4F84">
              <w:t xml:space="preserve"> or </w:t>
            </w:r>
            <w:r w:rsidR="007F728D">
              <w:t xml:space="preserve">it cannot be determined if the </w:t>
            </w:r>
            <w:r>
              <w:t xml:space="preserve">facilities </w:t>
            </w:r>
            <w:r w:rsidR="008345CC">
              <w:t xml:space="preserve">are </w:t>
            </w:r>
            <w:r w:rsidR="00937BA5">
              <w:t xml:space="preserve">safe, </w:t>
            </w:r>
            <w:r w:rsidR="008345CC">
              <w:t>adequate</w:t>
            </w:r>
            <w:r w:rsidR="00937BA5">
              <w:t>,</w:t>
            </w:r>
            <w:r w:rsidR="008345CC">
              <w:t xml:space="preserve"> and accessible.</w:t>
            </w:r>
          </w:p>
        </w:tc>
        <w:tc>
          <w:tcPr>
            <w:tcW w:w="2167" w:type="dxa"/>
          </w:tcPr>
          <w:p w14:paraId="1A80BD3D" w14:textId="5A47480C" w:rsidR="001E62D5" w:rsidRDefault="00EC7522">
            <w:r>
              <w:t>A description i</w:t>
            </w:r>
            <w:r w:rsidR="000C497A">
              <w:t xml:space="preserve">s present </w:t>
            </w:r>
            <w:r w:rsidR="0011791E">
              <w:t>for some</w:t>
            </w:r>
            <w:r w:rsidR="00352489">
              <w:t xml:space="preserve"> but not all</w:t>
            </w:r>
            <w:r w:rsidR="0011791E">
              <w:t xml:space="preserve"> of the facilities being used, or the descriptions provided are vague</w:t>
            </w:r>
            <w:r w:rsidR="00352489">
              <w:t xml:space="preserve"> and do</w:t>
            </w:r>
            <w:r w:rsidR="00E879D2">
              <w:t xml:space="preserve"> not</w:t>
            </w:r>
            <w:r w:rsidR="00352489">
              <w:t xml:space="preserve"> guarantee </w:t>
            </w:r>
            <w:r w:rsidR="00E879D2">
              <w:t xml:space="preserve">that the </w:t>
            </w:r>
            <w:r w:rsidR="00937BA5">
              <w:t>facilities are safe, adequate, and accessible.</w:t>
            </w:r>
          </w:p>
        </w:tc>
        <w:tc>
          <w:tcPr>
            <w:tcW w:w="2166" w:type="dxa"/>
          </w:tcPr>
          <w:p w14:paraId="57E87A31" w14:textId="411676B3" w:rsidR="001E62D5" w:rsidRDefault="00937BA5">
            <w:r>
              <w:t>A description is present</w:t>
            </w:r>
            <w:r w:rsidR="00D05D6D">
              <w:t xml:space="preserve"> for every facility </w:t>
            </w:r>
            <w:r w:rsidR="009B32A8">
              <w:t xml:space="preserve">being </w:t>
            </w:r>
            <w:r w:rsidR="00D05D6D">
              <w:t xml:space="preserve">used, but additional clarification is needed </w:t>
            </w:r>
            <w:r>
              <w:t xml:space="preserve">to </w:t>
            </w:r>
            <w:r w:rsidR="003F3283">
              <w:t xml:space="preserve">guarantee that </w:t>
            </w:r>
            <w:r w:rsidR="003B310F">
              <w:t>all</w:t>
            </w:r>
            <w:r w:rsidR="003F3283">
              <w:t xml:space="preserve"> facilities are safe, adequate, and/or accessible.</w:t>
            </w:r>
          </w:p>
        </w:tc>
        <w:tc>
          <w:tcPr>
            <w:tcW w:w="2167" w:type="dxa"/>
          </w:tcPr>
          <w:p w14:paraId="0CA48A03" w14:textId="7C840EE8" w:rsidR="001E62D5" w:rsidRDefault="003B310F">
            <w:r>
              <w:t xml:space="preserve">A description is present for every facility </w:t>
            </w:r>
            <w:r w:rsidR="009B32A8">
              <w:t xml:space="preserve">being </w:t>
            </w:r>
            <w:r>
              <w:t>used</w:t>
            </w:r>
            <w:r w:rsidR="000C1F5F">
              <w:t xml:space="preserve"> and it is clear that all facilities are safe, adequate, and accessibl</w:t>
            </w:r>
            <w:r w:rsidR="009B32A8">
              <w:t>e.</w:t>
            </w:r>
          </w:p>
        </w:tc>
      </w:tr>
      <w:tr w:rsidR="004555B5" w14:paraId="041D4B27" w14:textId="77777777" w:rsidTr="00A35FF0">
        <w:trPr>
          <w:cantSplit/>
        </w:trPr>
        <w:tc>
          <w:tcPr>
            <w:tcW w:w="486" w:type="dxa"/>
          </w:tcPr>
          <w:p w14:paraId="0056CF8F" w14:textId="65C4A814" w:rsidR="004555B5" w:rsidRDefault="004555B5">
            <w:r>
              <w:t>27.</w:t>
            </w:r>
          </w:p>
        </w:tc>
        <w:tc>
          <w:tcPr>
            <w:tcW w:w="5238" w:type="dxa"/>
          </w:tcPr>
          <w:p w14:paraId="1D6550FB" w14:textId="467EFE94" w:rsidR="004555B5" w:rsidRDefault="00844304">
            <w:r>
              <w:t xml:space="preserve">The </w:t>
            </w:r>
            <w:r w:rsidR="00C84AD3">
              <w:t xml:space="preserve">facility </w:t>
            </w:r>
            <w:r>
              <w:t>plan e</w:t>
            </w:r>
            <w:r w:rsidRPr="00844304">
              <w:t>xplain</w:t>
            </w:r>
            <w:r>
              <w:t>s</w:t>
            </w:r>
            <w:r w:rsidRPr="00844304">
              <w:t xml:space="preserve"> how </w:t>
            </w:r>
            <w:r w:rsidR="00273C9D">
              <w:t>student travel (e.g., dismissal procedures, bussing</w:t>
            </w:r>
            <w:r w:rsidR="00D22ABE">
              <w:t>)</w:t>
            </w:r>
            <w:r w:rsidRPr="00844304">
              <w:t xml:space="preserve"> to and from the 21st CCLC site will be safe and</w:t>
            </w:r>
            <w:r w:rsidR="003F7EC6">
              <w:t>, if applicable,</w:t>
            </w:r>
            <w:r w:rsidRPr="00844304">
              <w:t xml:space="preserve"> include</w:t>
            </w:r>
            <w:r>
              <w:t>s</w:t>
            </w:r>
            <w:r w:rsidRPr="00844304">
              <w:t xml:space="preserve"> a description of the entity responsible for providing dependable vehicles and screened, qualified drivers.</w:t>
            </w:r>
          </w:p>
        </w:tc>
        <w:tc>
          <w:tcPr>
            <w:tcW w:w="2166" w:type="dxa"/>
          </w:tcPr>
          <w:p w14:paraId="52E07138" w14:textId="46C7CE90" w:rsidR="004555B5" w:rsidRDefault="0057114B">
            <w:r>
              <w:t xml:space="preserve">The facility plan does not describe transportation provisions or does not </w:t>
            </w:r>
            <w:r w:rsidR="00070938">
              <w:t>provide details that ensure student safety.</w:t>
            </w:r>
          </w:p>
        </w:tc>
        <w:tc>
          <w:tcPr>
            <w:tcW w:w="2167" w:type="dxa"/>
          </w:tcPr>
          <w:p w14:paraId="076456E0" w14:textId="09C5E751" w:rsidR="004555B5" w:rsidRDefault="00974ECA">
            <w:r>
              <w:t xml:space="preserve">The facility plan provides </w:t>
            </w:r>
            <w:r w:rsidR="0068118B">
              <w:t xml:space="preserve">generic </w:t>
            </w:r>
            <w:r>
              <w:t>details related to student travel to and fro</w:t>
            </w:r>
            <w:r w:rsidR="001810EC">
              <w:t>m</w:t>
            </w:r>
            <w:r>
              <w:t xml:space="preserve"> the afterschool sites</w:t>
            </w:r>
            <w:r w:rsidR="0068118B">
              <w:t>, but the information is not specific to each site</w:t>
            </w:r>
            <w:r w:rsidR="00FF2FA0">
              <w:t>, or clarification is needed to ensure student safety.</w:t>
            </w:r>
          </w:p>
        </w:tc>
        <w:tc>
          <w:tcPr>
            <w:tcW w:w="2166" w:type="dxa"/>
          </w:tcPr>
          <w:p w14:paraId="2F658793" w14:textId="34099B40" w:rsidR="004555B5" w:rsidRDefault="00974ECA">
            <w:r>
              <w:t xml:space="preserve">The facility plan </w:t>
            </w:r>
            <w:r w:rsidR="009C6E38">
              <w:t xml:space="preserve">contains </w:t>
            </w:r>
            <w:r w:rsidR="0056009A">
              <w:t>information for each site</w:t>
            </w:r>
            <w:r>
              <w:t xml:space="preserve">, </w:t>
            </w:r>
            <w:r w:rsidR="0005032D">
              <w:t xml:space="preserve">and </w:t>
            </w:r>
            <w:r>
              <w:t>provides details that ensure student safety</w:t>
            </w:r>
            <w:r w:rsidR="00FB7198">
              <w:t xml:space="preserve">, but </w:t>
            </w:r>
            <w:r w:rsidR="001F5073">
              <w:t>could</w:t>
            </w:r>
            <w:r w:rsidR="00FB7198">
              <w:t xml:space="preserve"> benefit from additional </w:t>
            </w:r>
            <w:r w:rsidR="0005032D">
              <w:t>clarification</w:t>
            </w:r>
            <w:r>
              <w:t>.</w:t>
            </w:r>
          </w:p>
        </w:tc>
        <w:tc>
          <w:tcPr>
            <w:tcW w:w="2167" w:type="dxa"/>
          </w:tcPr>
          <w:p w14:paraId="650ECEB8" w14:textId="6A4DB80E" w:rsidR="004555B5" w:rsidRDefault="00CB492E">
            <w:r>
              <w:t xml:space="preserve">The facility plan describes </w:t>
            </w:r>
            <w:r w:rsidR="00F9513A">
              <w:t>all viable and applicable transportation options provided for students</w:t>
            </w:r>
            <w:r w:rsidR="0057114B">
              <w:t xml:space="preserve"> and provides clear details that ensure student safety.</w:t>
            </w:r>
          </w:p>
        </w:tc>
      </w:tr>
      <w:tr w:rsidR="008B1533" w14:paraId="77418CD0" w14:textId="77777777" w:rsidTr="00A35FF0">
        <w:trPr>
          <w:cantSplit/>
        </w:trPr>
        <w:tc>
          <w:tcPr>
            <w:tcW w:w="486" w:type="dxa"/>
          </w:tcPr>
          <w:p w14:paraId="21DF91A9" w14:textId="44F54558" w:rsidR="008B1533" w:rsidRDefault="008B1533">
            <w:r>
              <w:t>28.</w:t>
            </w:r>
          </w:p>
        </w:tc>
        <w:tc>
          <w:tcPr>
            <w:tcW w:w="5238" w:type="dxa"/>
          </w:tcPr>
          <w:p w14:paraId="18E3C87B" w14:textId="4EC62B9C" w:rsidR="008B1533" w:rsidRDefault="008E6107">
            <w:r>
              <w:t>The plan</w:t>
            </w:r>
            <w:r w:rsidR="00836DAA">
              <w:t>s</w:t>
            </w:r>
            <w:r>
              <w:t xml:space="preserve"> </w:t>
            </w:r>
            <w:r w:rsidR="00836DAA">
              <w:t xml:space="preserve">for </w:t>
            </w:r>
            <w:r w:rsidRPr="008E6107">
              <w:t xml:space="preserve">emergency exit and emergency readiness </w:t>
            </w:r>
            <w:r w:rsidR="00D609EC">
              <w:t>are</w:t>
            </w:r>
            <w:r w:rsidR="000C48C1">
              <w:t xml:space="preserve"> created or modified for the afterschool program</w:t>
            </w:r>
            <w:r w:rsidR="00E44C8B">
              <w:t xml:space="preserve"> and each site</w:t>
            </w:r>
            <w:r w:rsidR="007B1EA8">
              <w:t>,</w:t>
            </w:r>
            <w:r w:rsidR="006175A1">
              <w:t xml:space="preserve"> and describe</w:t>
            </w:r>
            <w:r w:rsidRPr="008E6107">
              <w:t xml:space="preserve">, how </w:t>
            </w:r>
            <w:r w:rsidR="00294F8F">
              <w:t>information</w:t>
            </w:r>
            <w:r w:rsidR="00294F8F" w:rsidRPr="008E6107">
              <w:t xml:space="preserve"> </w:t>
            </w:r>
            <w:r w:rsidRPr="008E6107">
              <w:t>will be communicated to the staff, students, and parents, and how drills will be conducted</w:t>
            </w:r>
            <w:r w:rsidR="000C48C1">
              <w:t>.</w:t>
            </w:r>
          </w:p>
        </w:tc>
        <w:tc>
          <w:tcPr>
            <w:tcW w:w="2166" w:type="dxa"/>
          </w:tcPr>
          <w:p w14:paraId="758ECB9E" w14:textId="5508E67B" w:rsidR="008B1533" w:rsidRDefault="00A56C8E">
            <w:r>
              <w:t>The plan</w:t>
            </w:r>
            <w:r w:rsidR="008A2758">
              <w:t>s are</w:t>
            </w:r>
            <w:r>
              <w:t xml:space="preserve"> missing</w:t>
            </w:r>
            <w:r w:rsidR="00021396">
              <w:t xml:space="preserve"> or meet </w:t>
            </w:r>
            <w:r w:rsidR="00D7237B">
              <w:t xml:space="preserve">very </w:t>
            </w:r>
            <w:r w:rsidR="00021396">
              <w:t>few criteria</w:t>
            </w:r>
            <w:r w:rsidR="003351A7">
              <w:t>.</w:t>
            </w:r>
            <w:r w:rsidR="00021396">
              <w:t xml:space="preserve"> </w:t>
            </w:r>
          </w:p>
        </w:tc>
        <w:tc>
          <w:tcPr>
            <w:tcW w:w="2167" w:type="dxa"/>
          </w:tcPr>
          <w:p w14:paraId="0226660C" w14:textId="2D4BAF0C" w:rsidR="008B1533" w:rsidRDefault="006F06E0">
            <w:r>
              <w:t>The plan</w:t>
            </w:r>
            <w:r w:rsidR="00047872">
              <w:t>s</w:t>
            </w:r>
            <w:r>
              <w:t xml:space="preserve"> </w:t>
            </w:r>
            <w:r w:rsidR="004A0EF1">
              <w:t>address</w:t>
            </w:r>
            <w:r w:rsidR="00A56C8E">
              <w:t xml:space="preserve"> some components, but not all, and those </w:t>
            </w:r>
            <w:r w:rsidR="00587169">
              <w:t>addressed</w:t>
            </w:r>
            <w:r w:rsidR="00A56C8E">
              <w:t xml:space="preserve"> require substantial clarification</w:t>
            </w:r>
            <w:r w:rsidR="00587169">
              <w:t>.</w:t>
            </w:r>
          </w:p>
        </w:tc>
        <w:tc>
          <w:tcPr>
            <w:tcW w:w="2166" w:type="dxa"/>
          </w:tcPr>
          <w:p w14:paraId="16259CF9" w14:textId="5B76CC98" w:rsidR="008B1533" w:rsidRDefault="007F2BD1">
            <w:r>
              <w:t>The plan</w:t>
            </w:r>
            <w:r w:rsidR="00DD7B46">
              <w:t>s</w:t>
            </w:r>
            <w:r>
              <w:t xml:space="preserve"> meet most specified criteria</w:t>
            </w:r>
            <w:r w:rsidR="00503F09">
              <w:t>,</w:t>
            </w:r>
            <w:r w:rsidR="00642996">
              <w:t xml:space="preserve"> and all components are described</w:t>
            </w:r>
            <w:r>
              <w:t>, but</w:t>
            </w:r>
            <w:r w:rsidR="00AF2BB7">
              <w:t xml:space="preserve"> </w:t>
            </w:r>
            <w:r w:rsidR="007D6004">
              <w:t>could benefit from additional</w:t>
            </w:r>
            <w:r w:rsidR="00FB008A">
              <w:t xml:space="preserve"> clarification </w:t>
            </w:r>
            <w:r w:rsidR="00AF2BB7">
              <w:t>on a specific component.</w:t>
            </w:r>
          </w:p>
        </w:tc>
        <w:tc>
          <w:tcPr>
            <w:tcW w:w="2167" w:type="dxa"/>
          </w:tcPr>
          <w:p w14:paraId="3C03C24B" w14:textId="4BFF7B96" w:rsidR="008B1533" w:rsidRDefault="00D16BC2">
            <w:r>
              <w:t>The</w:t>
            </w:r>
            <w:r w:rsidR="00924404">
              <w:t xml:space="preserve"> plan</w:t>
            </w:r>
            <w:r w:rsidR="00EC1E7B">
              <w:t>s</w:t>
            </w:r>
            <w:r w:rsidR="00924404">
              <w:t xml:space="preserve"> meet all specified criteria</w:t>
            </w:r>
            <w:r w:rsidR="00374C28">
              <w:t xml:space="preserve">, is specified to each site, accounts for </w:t>
            </w:r>
            <w:r w:rsidR="00F1616F">
              <w:t xml:space="preserve">multiple different plausible scenarios, and </w:t>
            </w:r>
            <w:r w:rsidR="007F2BD1">
              <w:t>will be clearly communicated to all stakeholders.</w:t>
            </w:r>
          </w:p>
        </w:tc>
      </w:tr>
    </w:tbl>
    <w:p w14:paraId="6CCE9F63" w14:textId="5302E723" w:rsidR="00A35FF0" w:rsidRDefault="00A35FF0" w:rsidP="00D7031C">
      <w:pPr>
        <w:spacing w:after="0" w:line="240" w:lineRule="auto"/>
      </w:pPr>
      <w:r>
        <w:br w:type="page"/>
      </w:r>
    </w:p>
    <w:tbl>
      <w:tblPr>
        <w:tblStyle w:val="TableGrid"/>
        <w:tblW w:w="0" w:type="auto"/>
        <w:tblLook w:val="04A0" w:firstRow="1" w:lastRow="0" w:firstColumn="1" w:lastColumn="0" w:noHBand="0" w:noVBand="1"/>
      </w:tblPr>
      <w:tblGrid>
        <w:gridCol w:w="490"/>
        <w:gridCol w:w="4457"/>
        <w:gridCol w:w="2021"/>
        <w:gridCol w:w="2078"/>
        <w:gridCol w:w="2672"/>
        <w:gridCol w:w="2672"/>
      </w:tblGrid>
      <w:tr w:rsidR="00940AE0" w:rsidRPr="00B63B21" w14:paraId="7548A8A0" w14:textId="77777777" w:rsidTr="24D9F4A5">
        <w:trPr>
          <w:cantSplit/>
          <w:tblHeader/>
        </w:trPr>
        <w:tc>
          <w:tcPr>
            <w:tcW w:w="5725" w:type="dxa"/>
            <w:gridSpan w:val="2"/>
            <w:vMerge w:val="restart"/>
            <w:shd w:val="clear" w:color="auto" w:fill="004071"/>
            <w:vAlign w:val="center"/>
          </w:tcPr>
          <w:p w14:paraId="5191557F" w14:textId="220120E4" w:rsidR="007F4E0B" w:rsidRPr="00B63B21" w:rsidRDefault="007F4E0B">
            <w:pPr>
              <w:rPr>
                <w:rFonts w:ascii="Fira Sans Medium" w:hAnsi="Fira Sans Medium"/>
              </w:rPr>
            </w:pPr>
            <w:r w:rsidRPr="00E64968">
              <w:rPr>
                <w:rFonts w:ascii="Fira Sans SemiBold" w:hAnsi="Fira Sans SemiBold"/>
                <w:smallCaps/>
              </w:rPr>
              <w:lastRenderedPageBreak/>
              <w:t xml:space="preserve">Section </w:t>
            </w:r>
            <w:r>
              <w:rPr>
                <w:rFonts w:ascii="Fira Sans SemiBold" w:hAnsi="Fira Sans SemiBold"/>
                <w:smallCaps/>
              </w:rPr>
              <w:t>6</w:t>
            </w:r>
            <w:r w:rsidRPr="00E64968">
              <w:rPr>
                <w:rFonts w:ascii="Fira Sans SemiBold" w:hAnsi="Fira Sans SemiBold"/>
                <w:smallCaps/>
              </w:rPr>
              <w:t xml:space="preserve">. </w:t>
            </w:r>
            <w:r>
              <w:rPr>
                <w:rFonts w:ascii="Fira Sans SemiBold" w:hAnsi="Fira Sans SemiBold"/>
                <w:smallCaps/>
              </w:rPr>
              <w:t>Program Personnel</w:t>
            </w:r>
          </w:p>
        </w:tc>
        <w:tc>
          <w:tcPr>
            <w:tcW w:w="8665" w:type="dxa"/>
            <w:gridSpan w:val="4"/>
            <w:shd w:val="clear" w:color="auto" w:fill="60636B"/>
            <w:vAlign w:val="center"/>
          </w:tcPr>
          <w:p w14:paraId="4F89D1F6" w14:textId="77777777" w:rsidR="007F4E0B" w:rsidRPr="00B63B21" w:rsidRDefault="007F4E0B">
            <w:pPr>
              <w:jc w:val="center"/>
              <w:rPr>
                <w:rFonts w:ascii="Fira Sans Medium" w:hAnsi="Fira Sans Medium"/>
              </w:rPr>
            </w:pPr>
            <w:r w:rsidRPr="00E64968">
              <w:rPr>
                <w:rFonts w:ascii="Fira Sans Medium" w:hAnsi="Fira Sans Medium"/>
                <w:color w:val="FFFFFF" w:themeColor="background1"/>
              </w:rPr>
              <w:t>POINTS</w:t>
            </w:r>
          </w:p>
        </w:tc>
      </w:tr>
      <w:tr w:rsidR="002D1421" w:rsidRPr="00B63B21" w14:paraId="1894921C" w14:textId="77777777" w:rsidTr="24D9F4A5">
        <w:trPr>
          <w:cantSplit/>
          <w:tblHeader/>
        </w:trPr>
        <w:tc>
          <w:tcPr>
            <w:tcW w:w="5725" w:type="dxa"/>
            <w:gridSpan w:val="2"/>
            <w:vMerge/>
          </w:tcPr>
          <w:p w14:paraId="7F79EF4B" w14:textId="77777777" w:rsidR="007F4E0B" w:rsidRDefault="007F4E0B"/>
        </w:tc>
        <w:tc>
          <w:tcPr>
            <w:tcW w:w="2165" w:type="dxa"/>
            <w:shd w:val="clear" w:color="auto" w:fill="D1D3D4"/>
            <w:vAlign w:val="center"/>
          </w:tcPr>
          <w:p w14:paraId="03DE031D" w14:textId="77777777" w:rsidR="007F4E0B" w:rsidRPr="00B63B21" w:rsidRDefault="007F4E0B">
            <w:pPr>
              <w:jc w:val="center"/>
              <w:rPr>
                <w:rFonts w:ascii="Fira Sans" w:hAnsi="Fira Sans"/>
                <w:i/>
                <w:iCs/>
              </w:rPr>
            </w:pPr>
            <w:r w:rsidRPr="00B63B21">
              <w:rPr>
                <w:rFonts w:ascii="Fira Sans" w:hAnsi="Fira Sans"/>
                <w:i/>
                <w:iCs/>
              </w:rPr>
              <w:t>Zero</w:t>
            </w:r>
          </w:p>
        </w:tc>
        <w:tc>
          <w:tcPr>
            <w:tcW w:w="2167" w:type="dxa"/>
            <w:shd w:val="clear" w:color="auto" w:fill="D1D3D4"/>
            <w:vAlign w:val="center"/>
          </w:tcPr>
          <w:p w14:paraId="772A348B" w14:textId="77777777" w:rsidR="007F4E0B" w:rsidRPr="00B63B21" w:rsidRDefault="007F4E0B">
            <w:pPr>
              <w:jc w:val="center"/>
              <w:rPr>
                <w:rFonts w:ascii="Fira Sans" w:hAnsi="Fira Sans"/>
                <w:i/>
                <w:iCs/>
              </w:rPr>
            </w:pPr>
            <w:r w:rsidRPr="00B63B21">
              <w:rPr>
                <w:rFonts w:ascii="Fira Sans" w:hAnsi="Fira Sans"/>
                <w:i/>
                <w:iCs/>
              </w:rPr>
              <w:t>One</w:t>
            </w:r>
          </w:p>
        </w:tc>
        <w:tc>
          <w:tcPr>
            <w:tcW w:w="2166" w:type="dxa"/>
            <w:shd w:val="clear" w:color="auto" w:fill="D1D3D4"/>
            <w:vAlign w:val="center"/>
          </w:tcPr>
          <w:p w14:paraId="292E9D80" w14:textId="77777777" w:rsidR="007F4E0B" w:rsidRPr="00B63B21" w:rsidRDefault="007F4E0B">
            <w:pPr>
              <w:jc w:val="center"/>
              <w:rPr>
                <w:rFonts w:ascii="Fira Sans" w:hAnsi="Fira Sans"/>
                <w:i/>
                <w:iCs/>
              </w:rPr>
            </w:pPr>
            <w:r w:rsidRPr="00B63B21">
              <w:rPr>
                <w:rFonts w:ascii="Fira Sans" w:hAnsi="Fira Sans"/>
                <w:i/>
                <w:iCs/>
              </w:rPr>
              <w:t>Two</w:t>
            </w:r>
          </w:p>
        </w:tc>
        <w:tc>
          <w:tcPr>
            <w:tcW w:w="2167" w:type="dxa"/>
            <w:shd w:val="clear" w:color="auto" w:fill="D1D3D4"/>
            <w:vAlign w:val="center"/>
          </w:tcPr>
          <w:p w14:paraId="7C5D0BA4" w14:textId="77777777" w:rsidR="007F4E0B" w:rsidRPr="00B63B21" w:rsidRDefault="007F4E0B">
            <w:pPr>
              <w:jc w:val="center"/>
              <w:rPr>
                <w:rFonts w:ascii="Fira Sans" w:hAnsi="Fira Sans"/>
                <w:i/>
                <w:iCs/>
              </w:rPr>
            </w:pPr>
            <w:r w:rsidRPr="00B63B21">
              <w:rPr>
                <w:rFonts w:ascii="Fira Sans" w:hAnsi="Fira Sans"/>
                <w:i/>
                <w:iCs/>
              </w:rPr>
              <w:t>Three</w:t>
            </w:r>
          </w:p>
        </w:tc>
      </w:tr>
      <w:tr w:rsidR="002D1421" w14:paraId="76085BCF" w14:textId="77777777" w:rsidTr="24D9F4A5">
        <w:trPr>
          <w:cantSplit/>
        </w:trPr>
        <w:tc>
          <w:tcPr>
            <w:tcW w:w="490" w:type="dxa"/>
          </w:tcPr>
          <w:p w14:paraId="16B5F5A5" w14:textId="5D8A6EBA" w:rsidR="007F4E0B" w:rsidRDefault="007F4E0B">
            <w:r>
              <w:t>29.</w:t>
            </w:r>
          </w:p>
        </w:tc>
        <w:tc>
          <w:tcPr>
            <w:tcW w:w="5235" w:type="dxa"/>
          </w:tcPr>
          <w:p w14:paraId="5D9D7AA1" w14:textId="18CF1858" w:rsidR="007F4E0B" w:rsidRDefault="00A74398">
            <w:r>
              <w:t>All s</w:t>
            </w:r>
            <w:r w:rsidR="006E2B2F">
              <w:t xml:space="preserve">taff roles and responsibilities are </w:t>
            </w:r>
            <w:r w:rsidR="00831013">
              <w:t xml:space="preserve">described using a chart that specifies details for the program director, collaborative liaison, evaluator, </w:t>
            </w:r>
            <w:r w:rsidR="000B799F">
              <w:t xml:space="preserve">data collection and </w:t>
            </w:r>
            <w:r w:rsidR="00190526">
              <w:t>maintenance</w:t>
            </w:r>
            <w:r w:rsidR="000B799F">
              <w:t xml:space="preserve"> staff, </w:t>
            </w:r>
            <w:r w:rsidR="00190526">
              <w:t xml:space="preserve">and at least one staff member </w:t>
            </w:r>
            <w:r w:rsidR="00A150C7">
              <w:t xml:space="preserve">per site </w:t>
            </w:r>
            <w:r w:rsidR="00190526">
              <w:t>certified in both CPR and first aid.</w:t>
            </w:r>
          </w:p>
        </w:tc>
        <w:tc>
          <w:tcPr>
            <w:tcW w:w="2165" w:type="dxa"/>
          </w:tcPr>
          <w:p w14:paraId="7D765B76" w14:textId="58793E1A" w:rsidR="007F4E0B" w:rsidRDefault="000C440B">
            <w:r>
              <w:t>M</w:t>
            </w:r>
            <w:r w:rsidR="00DD149E">
              <w:t>any</w:t>
            </w:r>
            <w:r>
              <w:t xml:space="preserve"> roles are missing</w:t>
            </w:r>
            <w:r w:rsidR="00192D4F">
              <w:t xml:space="preserve"> </w:t>
            </w:r>
            <w:r w:rsidR="00D85E1C">
              <w:t xml:space="preserve">or are </w:t>
            </w:r>
            <w:r w:rsidR="00DD149E">
              <w:t>not provided with any descriptive detail</w:t>
            </w:r>
            <w:r w:rsidR="00D85E1C">
              <w:t>.</w:t>
            </w:r>
          </w:p>
        </w:tc>
        <w:tc>
          <w:tcPr>
            <w:tcW w:w="2167" w:type="dxa"/>
          </w:tcPr>
          <w:p w14:paraId="409FAA10" w14:textId="4605BB27" w:rsidR="007F4E0B" w:rsidRDefault="00DA107D">
            <w:r>
              <w:t xml:space="preserve">A narrative or chart is used to delineate staff roles and responsibilities, but some roles are </w:t>
            </w:r>
            <w:r w:rsidR="0027421A">
              <w:t>missing,</w:t>
            </w:r>
            <w:r>
              <w:t xml:space="preserve"> </w:t>
            </w:r>
            <w:r w:rsidR="00BB1AB6">
              <w:t xml:space="preserve">or descriptions </w:t>
            </w:r>
            <w:r w:rsidR="000B39ED">
              <w:t>are unspecified.</w:t>
            </w:r>
          </w:p>
        </w:tc>
        <w:tc>
          <w:tcPr>
            <w:tcW w:w="2166" w:type="dxa"/>
          </w:tcPr>
          <w:p w14:paraId="484C0CBE" w14:textId="649EDBAD" w:rsidR="007F4E0B" w:rsidRDefault="001705A1">
            <w:r>
              <w:t>A c</w:t>
            </w:r>
            <w:r w:rsidR="00FB7916">
              <w:t xml:space="preserve">hart is used to delineate </w:t>
            </w:r>
            <w:r w:rsidR="00194839">
              <w:t>all</w:t>
            </w:r>
            <w:r w:rsidR="00FB7916">
              <w:t xml:space="preserve"> staff roles and responsibilities </w:t>
            </w:r>
            <w:r w:rsidR="00297D56">
              <w:t>across all sites</w:t>
            </w:r>
            <w:r w:rsidR="00194839">
              <w:t xml:space="preserve">, but additional detail is needed for specific </w:t>
            </w:r>
            <w:r w:rsidR="00CA4BFF">
              <w:t>staff.</w:t>
            </w:r>
          </w:p>
        </w:tc>
        <w:tc>
          <w:tcPr>
            <w:tcW w:w="2167" w:type="dxa"/>
          </w:tcPr>
          <w:p w14:paraId="2891A234" w14:textId="728B2881" w:rsidR="007F4E0B" w:rsidRDefault="00E14DCD">
            <w:r>
              <w:t xml:space="preserve">A chart is used to clearly </w:t>
            </w:r>
            <w:r w:rsidR="00AD34E8">
              <w:t>delineate all staff roles and responsibilities</w:t>
            </w:r>
            <w:r w:rsidR="00A063BC">
              <w:t xml:space="preserve"> </w:t>
            </w:r>
            <w:r w:rsidR="00607880">
              <w:t xml:space="preserve">across all </w:t>
            </w:r>
            <w:r w:rsidR="00AD34E8">
              <w:t>site</w:t>
            </w:r>
            <w:r w:rsidR="00607880">
              <w:t>s</w:t>
            </w:r>
            <w:r w:rsidR="00A063BC">
              <w:t>.</w:t>
            </w:r>
            <w:r w:rsidR="00AD3505">
              <w:t xml:space="preserve"> Staff descriptions are clear and complete.</w:t>
            </w:r>
          </w:p>
        </w:tc>
      </w:tr>
      <w:tr w:rsidR="002D1421" w14:paraId="6D1FE72A" w14:textId="77777777" w:rsidTr="24D9F4A5">
        <w:trPr>
          <w:cantSplit/>
        </w:trPr>
        <w:tc>
          <w:tcPr>
            <w:tcW w:w="490" w:type="dxa"/>
          </w:tcPr>
          <w:p w14:paraId="3886FA6D" w14:textId="0241ED20" w:rsidR="00190526" w:rsidRDefault="00190526">
            <w:r>
              <w:t>30.</w:t>
            </w:r>
          </w:p>
        </w:tc>
        <w:tc>
          <w:tcPr>
            <w:tcW w:w="5235" w:type="dxa"/>
          </w:tcPr>
          <w:p w14:paraId="57284577" w14:textId="16C10F88" w:rsidR="00190526" w:rsidRDefault="000D6B36">
            <w:r>
              <w:t xml:space="preserve">The narrative </w:t>
            </w:r>
            <w:r w:rsidR="00B57B5D">
              <w:t>describe</w:t>
            </w:r>
            <w:r>
              <w:t>s</w:t>
            </w:r>
            <w:r w:rsidR="00B57B5D">
              <w:t xml:space="preserve"> </w:t>
            </w:r>
            <w:r w:rsidR="00FB631D">
              <w:t>a process</w:t>
            </w:r>
            <w:r w:rsidR="00B57B5D">
              <w:t xml:space="preserve"> to improve staff </w:t>
            </w:r>
            <w:r w:rsidR="00CC7D3B" w:rsidRPr="00CC7D3B">
              <w:t>competences</w:t>
            </w:r>
            <w:r w:rsidR="00B57B5D">
              <w:t xml:space="preserve">, including assessment of staff knowledge and </w:t>
            </w:r>
            <w:r w:rsidR="009C102D">
              <w:t>skills</w:t>
            </w:r>
            <w:r w:rsidR="005A515B">
              <w:t xml:space="preserve"> (including annual performance evaluation)</w:t>
            </w:r>
            <w:r w:rsidR="00B57B5D">
              <w:t xml:space="preserve">, </w:t>
            </w:r>
            <w:r w:rsidR="006E5352">
              <w:t xml:space="preserve">targeted professional development based on </w:t>
            </w:r>
            <w:r w:rsidR="007726DC">
              <w:t xml:space="preserve">staff </w:t>
            </w:r>
            <w:r w:rsidR="006E5352">
              <w:t>assessment and/or performance evaluations, and attendance at requir</w:t>
            </w:r>
            <w:r w:rsidR="00B10F31">
              <w:t>ed WVDE professional development</w:t>
            </w:r>
            <w:r w:rsidR="00901E3B">
              <w:t xml:space="preserve"> offerings</w:t>
            </w:r>
            <w:r w:rsidR="00B10F31">
              <w:t xml:space="preserve"> as described in the RFP.</w:t>
            </w:r>
          </w:p>
          <w:p w14:paraId="2D41F6A6" w14:textId="1A5784B7" w:rsidR="00FD1C88" w:rsidRDefault="00FD1C88">
            <w:r>
              <w:t xml:space="preserve">*If one of these items </w:t>
            </w:r>
            <w:r w:rsidR="009C102D">
              <w:t>is</w:t>
            </w:r>
            <w:r>
              <w:t xml:space="preserve"> missing, then the score is a zero</w:t>
            </w:r>
          </w:p>
        </w:tc>
        <w:tc>
          <w:tcPr>
            <w:tcW w:w="2165" w:type="dxa"/>
          </w:tcPr>
          <w:p w14:paraId="1D2ED8D9" w14:textId="7B562C34" w:rsidR="00190526" w:rsidRDefault="6AD6CA2F">
            <w:r>
              <w:t xml:space="preserve">The </w:t>
            </w:r>
            <w:r w:rsidR="4B21805B">
              <w:t>p</w:t>
            </w:r>
            <w:r w:rsidR="67CD7F71">
              <w:t xml:space="preserve">rocess </w:t>
            </w:r>
            <w:r w:rsidR="3F610DF0">
              <w:t xml:space="preserve">to improve staff </w:t>
            </w:r>
            <w:r w:rsidR="00CC7D3B" w:rsidRPr="00CC7D3B">
              <w:t>competences</w:t>
            </w:r>
            <w:r w:rsidR="3F610DF0">
              <w:t xml:space="preserve"> </w:t>
            </w:r>
            <w:r w:rsidR="67CD7F71">
              <w:t xml:space="preserve">is not </w:t>
            </w:r>
            <w:r w:rsidR="00A65D15">
              <w:t>described or</w:t>
            </w:r>
            <w:r w:rsidR="1D1C0F95">
              <w:t xml:space="preserve"> </w:t>
            </w:r>
            <w:r w:rsidR="15BF9411">
              <w:t>does not assess staff knowledge</w:t>
            </w:r>
            <w:r w:rsidR="74B73FA9">
              <w:t xml:space="preserve"> or </w:t>
            </w:r>
            <w:r w:rsidR="00FD1C88">
              <w:t>skills or</w:t>
            </w:r>
            <w:r w:rsidR="3774FDD1">
              <w:t xml:space="preserve"> does not include attendance at all required WVDE </w:t>
            </w:r>
            <w:r w:rsidR="4855D582">
              <w:t>21</w:t>
            </w:r>
            <w:r w:rsidR="4855D582" w:rsidRPr="00AA2650">
              <w:rPr>
                <w:vertAlign w:val="superscript"/>
              </w:rPr>
              <w:t>st</w:t>
            </w:r>
            <w:r w:rsidR="4855D582">
              <w:t xml:space="preserve"> CCLC professional development offerings.</w:t>
            </w:r>
          </w:p>
          <w:p w14:paraId="58D42009" w14:textId="77777777" w:rsidR="00FD1C88" w:rsidRDefault="00FD1C88"/>
          <w:p w14:paraId="56A009FB" w14:textId="60CFBDC4" w:rsidR="00FD1C88" w:rsidRDefault="00FD1C88"/>
        </w:tc>
        <w:tc>
          <w:tcPr>
            <w:tcW w:w="2167" w:type="dxa"/>
          </w:tcPr>
          <w:p w14:paraId="54ABCD8E" w14:textId="5A93749F" w:rsidR="00190526" w:rsidRDefault="00BA1BE2">
            <w:r>
              <w:t xml:space="preserve">A process to </w:t>
            </w:r>
            <w:r w:rsidR="00020D77">
              <w:t xml:space="preserve">improve staff </w:t>
            </w:r>
            <w:r w:rsidR="00CC7D3B" w:rsidRPr="00CC7D3B">
              <w:t>competences</w:t>
            </w:r>
            <w:r w:rsidR="00020D77">
              <w:t xml:space="preserve"> </w:t>
            </w:r>
            <w:r w:rsidR="003902E0">
              <w:t>is described</w:t>
            </w:r>
            <w:r w:rsidR="00D817C5">
              <w:t xml:space="preserve">. </w:t>
            </w:r>
            <w:r w:rsidR="005F2CC1">
              <w:t>An a</w:t>
            </w:r>
            <w:r w:rsidR="00840BE2">
              <w:t>ssessment of staff knowledge and/or per</w:t>
            </w:r>
            <w:r w:rsidR="002D1421">
              <w:t xml:space="preserve">formance is mentioned but significant clarification </w:t>
            </w:r>
            <w:r w:rsidR="006947D6">
              <w:t xml:space="preserve">is needed on how professional </w:t>
            </w:r>
            <w:r w:rsidR="005F2CC1">
              <w:t xml:space="preserve">development will be based </w:t>
            </w:r>
            <w:r w:rsidR="007E1AC8">
              <w:t>on assessment.</w:t>
            </w:r>
            <w:r w:rsidR="001F689E">
              <w:t xml:space="preserve"> </w:t>
            </w:r>
            <w:r w:rsidR="002D2577">
              <w:t>The plan includes attendance at all required WVDE 21</w:t>
            </w:r>
            <w:r w:rsidR="002D2577" w:rsidRPr="00C21DE2">
              <w:rPr>
                <w:vertAlign w:val="superscript"/>
              </w:rPr>
              <w:t>st</w:t>
            </w:r>
            <w:r w:rsidR="002D2577">
              <w:t xml:space="preserve"> CCLC professional development offerings.</w:t>
            </w:r>
          </w:p>
        </w:tc>
        <w:tc>
          <w:tcPr>
            <w:tcW w:w="2166" w:type="dxa"/>
          </w:tcPr>
          <w:p w14:paraId="5DF9A596" w14:textId="04EEB2C5" w:rsidR="00190526" w:rsidRDefault="006337C3">
            <w:r>
              <w:t xml:space="preserve">A process to improve staff </w:t>
            </w:r>
            <w:r w:rsidR="00CC7D3B" w:rsidRPr="00CC7D3B">
              <w:t>competences</w:t>
            </w:r>
            <w:r>
              <w:t xml:space="preserve"> is described</w:t>
            </w:r>
            <w:r w:rsidR="000E1B87">
              <w:t xml:space="preserve"> and based on an assessment of staff </w:t>
            </w:r>
            <w:r w:rsidR="002D1421">
              <w:t>knowledge</w:t>
            </w:r>
            <w:r w:rsidR="000E1B87">
              <w:t xml:space="preserve">/performance. </w:t>
            </w:r>
            <w:r w:rsidR="006F1E93">
              <w:t xml:space="preserve">However, </w:t>
            </w:r>
            <w:r w:rsidR="00B93FC3">
              <w:t xml:space="preserve">it could benefit from additional details on how </w:t>
            </w:r>
            <w:r w:rsidR="00111C6D">
              <w:t>it will support</w:t>
            </w:r>
            <w:r w:rsidR="00AA5DF3">
              <w:t xml:space="preserve"> implementation of program</w:t>
            </w:r>
            <w:r w:rsidR="00111C6D">
              <w:t xml:space="preserve"> components and </w:t>
            </w:r>
            <w:r w:rsidR="00F56380">
              <w:t>activities.</w:t>
            </w:r>
            <w:r w:rsidR="00152B43">
              <w:t xml:space="preserve"> It includes attendance at all required WVDE 21</w:t>
            </w:r>
            <w:r w:rsidR="00152B43" w:rsidRPr="00C21DE2">
              <w:rPr>
                <w:vertAlign w:val="superscript"/>
              </w:rPr>
              <w:t>st</w:t>
            </w:r>
            <w:r w:rsidR="00152B43">
              <w:t xml:space="preserve"> CCLC professional development offerings.</w:t>
            </w:r>
          </w:p>
        </w:tc>
        <w:tc>
          <w:tcPr>
            <w:tcW w:w="2167" w:type="dxa"/>
          </w:tcPr>
          <w:p w14:paraId="4D526600" w14:textId="2197D6C4" w:rsidR="00190526" w:rsidRDefault="00152B43">
            <w:r>
              <w:t xml:space="preserve">A process to improve staff </w:t>
            </w:r>
            <w:r w:rsidR="00CC7D3B" w:rsidRPr="00CC7D3B">
              <w:t>competences</w:t>
            </w:r>
            <w:r>
              <w:t xml:space="preserve"> is </w:t>
            </w:r>
            <w:r w:rsidR="008D0CEB">
              <w:t>well</w:t>
            </w:r>
            <w:r w:rsidR="00AA2650">
              <w:t xml:space="preserve"> </w:t>
            </w:r>
            <w:r>
              <w:t xml:space="preserve">described and based on an assessment of staff </w:t>
            </w:r>
            <w:r w:rsidR="002D1421">
              <w:t>knowledge</w:t>
            </w:r>
            <w:r>
              <w:t xml:space="preserve">/performance. It includes details on how it will support </w:t>
            </w:r>
            <w:r w:rsidR="00AA5DF3">
              <w:t xml:space="preserve">implementation of </w:t>
            </w:r>
            <w:r>
              <w:t>program components and activities. It includes attendance at all required WVDE 21</w:t>
            </w:r>
            <w:r w:rsidRPr="00C21DE2">
              <w:rPr>
                <w:vertAlign w:val="superscript"/>
              </w:rPr>
              <w:t>st</w:t>
            </w:r>
            <w:r>
              <w:t xml:space="preserve"> CCLC professional development offerings.</w:t>
            </w:r>
          </w:p>
        </w:tc>
      </w:tr>
      <w:tr w:rsidR="002D1421" w14:paraId="7E2CE1D4" w14:textId="77777777" w:rsidTr="24D9F4A5">
        <w:trPr>
          <w:cantSplit/>
        </w:trPr>
        <w:tc>
          <w:tcPr>
            <w:tcW w:w="490" w:type="dxa"/>
          </w:tcPr>
          <w:p w14:paraId="2C139103" w14:textId="15E53203" w:rsidR="00190526" w:rsidRDefault="00190526">
            <w:r>
              <w:lastRenderedPageBreak/>
              <w:t>31.</w:t>
            </w:r>
          </w:p>
        </w:tc>
        <w:tc>
          <w:tcPr>
            <w:tcW w:w="5235" w:type="dxa"/>
          </w:tcPr>
          <w:p w14:paraId="05AEE986" w14:textId="4AA166BB" w:rsidR="00190526" w:rsidRDefault="00E35E2D">
            <w:r>
              <w:t>The narrative describes p</w:t>
            </w:r>
            <w:r w:rsidR="003B7995">
              <w:t xml:space="preserve">rocedures </w:t>
            </w:r>
            <w:r w:rsidR="001C2E6A">
              <w:t>for</w:t>
            </w:r>
            <w:r w:rsidR="00784315">
              <w:t xml:space="preserve"> </w:t>
            </w:r>
            <w:r w:rsidR="00BC19E8">
              <w:t xml:space="preserve">relevant screening </w:t>
            </w:r>
            <w:r w:rsidR="007837DC">
              <w:t xml:space="preserve">and hiring </w:t>
            </w:r>
            <w:r w:rsidR="00BC19E8">
              <w:t>processes and how the staff</w:t>
            </w:r>
            <w:r w:rsidR="00EC6824">
              <w:t>-to-student ratio</w:t>
            </w:r>
            <w:r w:rsidR="00BC19E8">
              <w:t xml:space="preserve"> assures participant safety as well as the highest quality of program delivery.</w:t>
            </w:r>
          </w:p>
        </w:tc>
        <w:tc>
          <w:tcPr>
            <w:tcW w:w="2165" w:type="dxa"/>
          </w:tcPr>
          <w:p w14:paraId="22416D75" w14:textId="2CEEFDCF" w:rsidR="00190526" w:rsidRDefault="00603085">
            <w:r>
              <w:t>The p</w:t>
            </w:r>
            <w:r w:rsidR="000900D7">
              <w:t>rocedures are missing or do not assure student safety.</w:t>
            </w:r>
          </w:p>
        </w:tc>
        <w:tc>
          <w:tcPr>
            <w:tcW w:w="2167" w:type="dxa"/>
          </w:tcPr>
          <w:p w14:paraId="4310E8B0" w14:textId="678BBAEC" w:rsidR="00190526" w:rsidRDefault="00603085">
            <w:r>
              <w:t>The p</w:t>
            </w:r>
            <w:r w:rsidR="00FF55FC">
              <w:t>rocedures are poorly defined and are missing specific details</w:t>
            </w:r>
            <w:r w:rsidR="000900D7">
              <w:t>.</w:t>
            </w:r>
          </w:p>
        </w:tc>
        <w:tc>
          <w:tcPr>
            <w:tcW w:w="2166" w:type="dxa"/>
          </w:tcPr>
          <w:p w14:paraId="7ABB70D7" w14:textId="53A5D61C" w:rsidR="00190526" w:rsidRDefault="0091386D">
            <w:r>
              <w:t>Vetting and hiring procedures are described for all staff and regular volunteers (including state-level background checks)</w:t>
            </w:r>
            <w:r w:rsidR="00F063B8">
              <w:t>, but additional clarification is needed</w:t>
            </w:r>
            <w:r w:rsidR="00CB1620">
              <w:t xml:space="preserve"> </w:t>
            </w:r>
            <w:r w:rsidR="00940AE0">
              <w:t>with respect to staff-to-student ratios, implementation plans, or timeline</w:t>
            </w:r>
            <w:r w:rsidR="00F063B8">
              <w:t>.</w:t>
            </w:r>
          </w:p>
        </w:tc>
        <w:tc>
          <w:tcPr>
            <w:tcW w:w="2167" w:type="dxa"/>
          </w:tcPr>
          <w:p w14:paraId="03E4DE32" w14:textId="05112890" w:rsidR="00190526" w:rsidRDefault="002C2AA5">
            <w:r>
              <w:t>Vetting procedures are described for all staff and regular volunteers</w:t>
            </w:r>
            <w:r w:rsidR="00E34CB0">
              <w:t xml:space="preserve"> (including state-level background checks), hiring procedures are clear and relevant to providing high quality program delivery</w:t>
            </w:r>
            <w:r w:rsidR="00024229">
              <w:t xml:space="preserve">, and </w:t>
            </w:r>
            <w:r w:rsidR="000564EC">
              <w:t>staff-to-student ratios are specific to different activity types</w:t>
            </w:r>
            <w:r w:rsidR="00BA382A">
              <w:t xml:space="preserve"> and grade-spans.</w:t>
            </w:r>
          </w:p>
        </w:tc>
      </w:tr>
    </w:tbl>
    <w:p w14:paraId="2F0AE784" w14:textId="77777777" w:rsidR="007F4E0B" w:rsidRDefault="007F4E0B" w:rsidP="00D7031C">
      <w:pPr>
        <w:spacing w:after="0" w:line="240" w:lineRule="auto"/>
      </w:pPr>
    </w:p>
    <w:p w14:paraId="663D4367" w14:textId="6C943941" w:rsidR="00A35FF0" w:rsidRDefault="00A35FF0" w:rsidP="00D7031C">
      <w:pPr>
        <w:spacing w:after="0" w:line="240" w:lineRule="auto"/>
      </w:pPr>
    </w:p>
    <w:tbl>
      <w:tblPr>
        <w:tblStyle w:val="TableGrid"/>
        <w:tblW w:w="0" w:type="auto"/>
        <w:tblLook w:val="04A0" w:firstRow="1" w:lastRow="0" w:firstColumn="1" w:lastColumn="0" w:noHBand="0" w:noVBand="1"/>
      </w:tblPr>
      <w:tblGrid>
        <w:gridCol w:w="481"/>
        <w:gridCol w:w="5234"/>
        <w:gridCol w:w="7"/>
        <w:gridCol w:w="2164"/>
        <w:gridCol w:w="2169"/>
        <w:gridCol w:w="2165"/>
        <w:gridCol w:w="2170"/>
      </w:tblGrid>
      <w:tr w:rsidR="003D18DD" w:rsidRPr="00B63B21" w14:paraId="407D2F68" w14:textId="77777777" w:rsidTr="00EF343A">
        <w:trPr>
          <w:cantSplit/>
          <w:tblHeader/>
        </w:trPr>
        <w:tc>
          <w:tcPr>
            <w:tcW w:w="5722" w:type="dxa"/>
            <w:gridSpan w:val="3"/>
            <w:vMerge w:val="restart"/>
            <w:shd w:val="clear" w:color="auto" w:fill="004071"/>
            <w:vAlign w:val="center"/>
          </w:tcPr>
          <w:p w14:paraId="7B3D9D86" w14:textId="68A4197C" w:rsidR="003D18DD" w:rsidRPr="00B63B21" w:rsidRDefault="003D18DD">
            <w:pPr>
              <w:rPr>
                <w:rFonts w:ascii="Fira Sans Medium" w:hAnsi="Fira Sans Medium"/>
              </w:rPr>
            </w:pPr>
            <w:bookmarkStart w:id="5" w:name="_Hlk155858669"/>
            <w:r w:rsidRPr="00E64968">
              <w:rPr>
                <w:rFonts w:ascii="Fira Sans SemiBold" w:hAnsi="Fira Sans SemiBold"/>
                <w:smallCaps/>
              </w:rPr>
              <w:t xml:space="preserve">Section </w:t>
            </w:r>
            <w:r>
              <w:rPr>
                <w:rFonts w:ascii="Fira Sans SemiBold" w:hAnsi="Fira Sans SemiBold"/>
                <w:smallCaps/>
              </w:rPr>
              <w:t>7</w:t>
            </w:r>
            <w:r w:rsidRPr="00E64968">
              <w:rPr>
                <w:rFonts w:ascii="Fira Sans SemiBold" w:hAnsi="Fira Sans SemiBold"/>
                <w:smallCaps/>
              </w:rPr>
              <w:t xml:space="preserve">. </w:t>
            </w:r>
            <w:r>
              <w:rPr>
                <w:rFonts w:ascii="Fira Sans SemiBold" w:hAnsi="Fira Sans SemiBold"/>
                <w:smallCaps/>
              </w:rPr>
              <w:t>Collaboration</w:t>
            </w:r>
          </w:p>
        </w:tc>
        <w:tc>
          <w:tcPr>
            <w:tcW w:w="8668" w:type="dxa"/>
            <w:gridSpan w:val="4"/>
            <w:shd w:val="clear" w:color="auto" w:fill="60636B"/>
            <w:vAlign w:val="center"/>
          </w:tcPr>
          <w:p w14:paraId="05D110C6" w14:textId="77777777" w:rsidR="003D18DD" w:rsidRPr="00B63B21" w:rsidRDefault="003D18DD">
            <w:pPr>
              <w:jc w:val="center"/>
              <w:rPr>
                <w:rFonts w:ascii="Fira Sans Medium" w:hAnsi="Fira Sans Medium"/>
              </w:rPr>
            </w:pPr>
            <w:r w:rsidRPr="00E64968">
              <w:rPr>
                <w:rFonts w:ascii="Fira Sans Medium" w:hAnsi="Fira Sans Medium"/>
                <w:color w:val="FFFFFF" w:themeColor="background1"/>
              </w:rPr>
              <w:t>POINTS</w:t>
            </w:r>
          </w:p>
        </w:tc>
      </w:tr>
      <w:tr w:rsidR="003D18DD" w:rsidRPr="00B63B21" w14:paraId="2F992967" w14:textId="77777777" w:rsidTr="00EF343A">
        <w:trPr>
          <w:cantSplit/>
          <w:tblHeader/>
        </w:trPr>
        <w:tc>
          <w:tcPr>
            <w:tcW w:w="5722" w:type="dxa"/>
            <w:gridSpan w:val="3"/>
            <w:vMerge/>
          </w:tcPr>
          <w:p w14:paraId="1D907A75" w14:textId="77777777" w:rsidR="003D18DD" w:rsidRDefault="003D18DD"/>
        </w:tc>
        <w:tc>
          <w:tcPr>
            <w:tcW w:w="2164" w:type="dxa"/>
            <w:shd w:val="clear" w:color="auto" w:fill="D1D3D4"/>
            <w:vAlign w:val="center"/>
          </w:tcPr>
          <w:p w14:paraId="4AB68D88" w14:textId="77777777" w:rsidR="003D18DD" w:rsidRPr="00B63B21" w:rsidRDefault="003D18DD">
            <w:pPr>
              <w:jc w:val="center"/>
              <w:rPr>
                <w:rFonts w:ascii="Fira Sans" w:hAnsi="Fira Sans"/>
                <w:i/>
                <w:iCs/>
              </w:rPr>
            </w:pPr>
            <w:r w:rsidRPr="00B63B21">
              <w:rPr>
                <w:rFonts w:ascii="Fira Sans" w:hAnsi="Fira Sans"/>
                <w:i/>
                <w:iCs/>
              </w:rPr>
              <w:t>Zero</w:t>
            </w:r>
          </w:p>
        </w:tc>
        <w:tc>
          <w:tcPr>
            <w:tcW w:w="2169" w:type="dxa"/>
            <w:shd w:val="clear" w:color="auto" w:fill="D1D3D4"/>
            <w:vAlign w:val="center"/>
          </w:tcPr>
          <w:p w14:paraId="586068A1" w14:textId="77777777" w:rsidR="003D18DD" w:rsidRPr="00B63B21" w:rsidRDefault="003D18DD">
            <w:pPr>
              <w:jc w:val="center"/>
              <w:rPr>
                <w:rFonts w:ascii="Fira Sans" w:hAnsi="Fira Sans"/>
                <w:i/>
                <w:iCs/>
              </w:rPr>
            </w:pPr>
            <w:r w:rsidRPr="00B63B21">
              <w:rPr>
                <w:rFonts w:ascii="Fira Sans" w:hAnsi="Fira Sans"/>
                <w:i/>
                <w:iCs/>
              </w:rPr>
              <w:t>One</w:t>
            </w:r>
          </w:p>
        </w:tc>
        <w:tc>
          <w:tcPr>
            <w:tcW w:w="2165" w:type="dxa"/>
            <w:shd w:val="clear" w:color="auto" w:fill="D1D3D4"/>
            <w:vAlign w:val="center"/>
          </w:tcPr>
          <w:p w14:paraId="059ADA9C" w14:textId="77777777" w:rsidR="003D18DD" w:rsidRPr="00B63B21" w:rsidRDefault="003D18DD">
            <w:pPr>
              <w:jc w:val="center"/>
              <w:rPr>
                <w:rFonts w:ascii="Fira Sans" w:hAnsi="Fira Sans"/>
                <w:i/>
                <w:iCs/>
              </w:rPr>
            </w:pPr>
            <w:r w:rsidRPr="00B63B21">
              <w:rPr>
                <w:rFonts w:ascii="Fira Sans" w:hAnsi="Fira Sans"/>
                <w:i/>
                <w:iCs/>
              </w:rPr>
              <w:t>Two</w:t>
            </w:r>
          </w:p>
        </w:tc>
        <w:tc>
          <w:tcPr>
            <w:tcW w:w="2170" w:type="dxa"/>
            <w:shd w:val="clear" w:color="auto" w:fill="D1D3D4"/>
            <w:vAlign w:val="center"/>
          </w:tcPr>
          <w:p w14:paraId="20C1384A" w14:textId="77777777" w:rsidR="003D18DD" w:rsidRPr="00B63B21" w:rsidRDefault="003D18DD">
            <w:pPr>
              <w:jc w:val="center"/>
              <w:rPr>
                <w:rFonts w:ascii="Fira Sans" w:hAnsi="Fira Sans"/>
                <w:i/>
                <w:iCs/>
              </w:rPr>
            </w:pPr>
            <w:r w:rsidRPr="00B63B21">
              <w:rPr>
                <w:rFonts w:ascii="Fira Sans" w:hAnsi="Fira Sans"/>
                <w:i/>
                <w:iCs/>
              </w:rPr>
              <w:t>Three</w:t>
            </w:r>
          </w:p>
        </w:tc>
      </w:tr>
      <w:bookmarkEnd w:id="5"/>
      <w:tr w:rsidR="00A07663" w:rsidRPr="00042082" w14:paraId="5B765ECE" w14:textId="77777777" w:rsidTr="00EF343A">
        <w:trPr>
          <w:cantSplit/>
        </w:trPr>
        <w:tc>
          <w:tcPr>
            <w:tcW w:w="481" w:type="dxa"/>
          </w:tcPr>
          <w:p w14:paraId="34BE9E20" w14:textId="76C8E345" w:rsidR="0004120B" w:rsidRDefault="00A07663">
            <w:r>
              <w:t>32</w:t>
            </w:r>
            <w:r w:rsidR="0004120B">
              <w:t>.</w:t>
            </w:r>
          </w:p>
        </w:tc>
        <w:tc>
          <w:tcPr>
            <w:tcW w:w="5234" w:type="dxa"/>
          </w:tcPr>
          <w:p w14:paraId="0FC50E2A" w14:textId="3B934268" w:rsidR="0004120B" w:rsidRPr="00FC0EC4" w:rsidRDefault="003140A3">
            <w:pPr>
              <w:tabs>
                <w:tab w:val="left" w:pos="1370"/>
              </w:tabs>
            </w:pPr>
            <w:r>
              <w:t xml:space="preserve">The </w:t>
            </w:r>
            <w:r w:rsidR="00FE4E7E">
              <w:t>narrative</w:t>
            </w:r>
            <w:r>
              <w:t xml:space="preserve"> describes how t</w:t>
            </w:r>
            <w:r w:rsidR="00580B71">
              <w:t>he</w:t>
            </w:r>
            <w:r>
              <w:t xml:space="preserve"> applicant</w:t>
            </w:r>
            <w:r w:rsidR="00421BFF">
              <w:t xml:space="preserve"> will actively collaborate with the attending students’</w:t>
            </w:r>
            <w:r w:rsidR="00684706">
              <w:t xml:space="preserve"> schools to develop and implement the program.</w:t>
            </w:r>
            <w:r w:rsidR="008745BA">
              <w:t xml:space="preserve"> </w:t>
            </w:r>
            <w:r w:rsidR="00C420A5">
              <w:t xml:space="preserve">The applicant describes how they consulted with </w:t>
            </w:r>
            <w:r w:rsidR="008A75AB">
              <w:t>the leadership of private schools located in the services area.</w:t>
            </w:r>
            <w:r w:rsidR="007E3396">
              <w:t xml:space="preserve"> </w:t>
            </w:r>
            <w:r w:rsidR="000142A7">
              <w:t>Private School Consultation form is uploaded in the “Related Documents” section.</w:t>
            </w:r>
          </w:p>
        </w:tc>
        <w:tc>
          <w:tcPr>
            <w:tcW w:w="2171" w:type="dxa"/>
            <w:gridSpan w:val="2"/>
          </w:tcPr>
          <w:p w14:paraId="15BD2140" w14:textId="1C978B4D" w:rsidR="0004120B" w:rsidRPr="00042082" w:rsidRDefault="00D04D8C">
            <w:pPr>
              <w:rPr>
                <w:sz w:val="20"/>
                <w:szCs w:val="20"/>
              </w:rPr>
            </w:pPr>
            <w:r>
              <w:rPr>
                <w:sz w:val="20"/>
                <w:szCs w:val="20"/>
              </w:rPr>
              <w:t>The plan for connecting the</w:t>
            </w:r>
            <w:r w:rsidR="0004120B">
              <w:rPr>
                <w:sz w:val="20"/>
                <w:szCs w:val="20"/>
              </w:rPr>
              <w:t xml:space="preserve"> regular school day and afterschool programming is not present or is unapparent.</w:t>
            </w:r>
            <w:r w:rsidR="006F66ED">
              <w:rPr>
                <w:sz w:val="20"/>
                <w:szCs w:val="20"/>
              </w:rPr>
              <w:t xml:space="preserve"> </w:t>
            </w:r>
            <w:r w:rsidR="00C33DF4">
              <w:rPr>
                <w:sz w:val="20"/>
                <w:szCs w:val="20"/>
              </w:rPr>
              <w:t>No MOUs are included</w:t>
            </w:r>
            <w:r w:rsidR="0010195F">
              <w:rPr>
                <w:sz w:val="20"/>
                <w:szCs w:val="20"/>
              </w:rPr>
              <w:t>.</w:t>
            </w:r>
            <w:r w:rsidR="008105DF">
              <w:rPr>
                <w:sz w:val="20"/>
                <w:szCs w:val="20"/>
              </w:rPr>
              <w:t xml:space="preserve"> No Private School Consultation form is </w:t>
            </w:r>
            <w:r w:rsidR="00E90AA5">
              <w:rPr>
                <w:sz w:val="20"/>
                <w:szCs w:val="20"/>
              </w:rPr>
              <w:t>included</w:t>
            </w:r>
            <w:r w:rsidR="00A66DA3">
              <w:rPr>
                <w:sz w:val="20"/>
                <w:szCs w:val="20"/>
              </w:rPr>
              <w:t>.</w:t>
            </w:r>
            <w:r w:rsidR="00E90AA5">
              <w:rPr>
                <w:sz w:val="20"/>
                <w:szCs w:val="20"/>
              </w:rPr>
              <w:t xml:space="preserve"> </w:t>
            </w:r>
          </w:p>
        </w:tc>
        <w:tc>
          <w:tcPr>
            <w:tcW w:w="2169" w:type="dxa"/>
          </w:tcPr>
          <w:p w14:paraId="13B14C60" w14:textId="693AB151" w:rsidR="0004120B" w:rsidRPr="00042082" w:rsidRDefault="00DC600F">
            <w:pPr>
              <w:rPr>
                <w:sz w:val="20"/>
                <w:szCs w:val="20"/>
              </w:rPr>
            </w:pPr>
            <w:r>
              <w:rPr>
                <w:sz w:val="20"/>
                <w:szCs w:val="20"/>
              </w:rPr>
              <w:t xml:space="preserve">The </w:t>
            </w:r>
            <w:r w:rsidR="00FD3DC5">
              <w:rPr>
                <w:sz w:val="20"/>
                <w:szCs w:val="20"/>
              </w:rPr>
              <w:t xml:space="preserve">plan for </w:t>
            </w:r>
            <w:r w:rsidR="006F66ED">
              <w:rPr>
                <w:sz w:val="20"/>
                <w:szCs w:val="20"/>
              </w:rPr>
              <w:t>connecting</w:t>
            </w:r>
            <w:r>
              <w:rPr>
                <w:sz w:val="20"/>
                <w:szCs w:val="20"/>
              </w:rPr>
              <w:t xml:space="preserve"> </w:t>
            </w:r>
            <w:r w:rsidR="009F4769">
              <w:rPr>
                <w:sz w:val="20"/>
                <w:szCs w:val="20"/>
              </w:rPr>
              <w:t xml:space="preserve">the </w:t>
            </w:r>
            <w:r>
              <w:rPr>
                <w:sz w:val="20"/>
                <w:szCs w:val="20"/>
              </w:rPr>
              <w:t>regular school day and afterschool program is not comprehensive and does n</w:t>
            </w:r>
            <w:r w:rsidR="00007D75">
              <w:rPr>
                <w:sz w:val="20"/>
                <w:szCs w:val="20"/>
              </w:rPr>
              <w:t xml:space="preserve">ot include </w:t>
            </w:r>
            <w:r w:rsidR="0075324A">
              <w:rPr>
                <w:sz w:val="20"/>
                <w:szCs w:val="20"/>
              </w:rPr>
              <w:t>multiple school day staff</w:t>
            </w:r>
            <w:r w:rsidR="0010195F">
              <w:rPr>
                <w:sz w:val="20"/>
                <w:szCs w:val="20"/>
              </w:rPr>
              <w:t>.</w:t>
            </w:r>
            <w:r w:rsidR="00822B3C">
              <w:rPr>
                <w:sz w:val="20"/>
                <w:szCs w:val="20"/>
              </w:rPr>
              <w:t xml:space="preserve"> An MOU is included</w:t>
            </w:r>
            <w:r w:rsidR="00552FA4">
              <w:rPr>
                <w:sz w:val="20"/>
                <w:szCs w:val="20"/>
              </w:rPr>
              <w:t xml:space="preserve"> for at least one</w:t>
            </w:r>
            <w:r w:rsidR="007A6E1F">
              <w:rPr>
                <w:sz w:val="20"/>
                <w:szCs w:val="20"/>
              </w:rPr>
              <w:t xml:space="preserve"> school served</w:t>
            </w:r>
            <w:r w:rsidR="00822B3C">
              <w:rPr>
                <w:sz w:val="20"/>
                <w:szCs w:val="20"/>
              </w:rPr>
              <w:t>.</w:t>
            </w:r>
            <w:r w:rsidR="00E90AA5">
              <w:rPr>
                <w:sz w:val="20"/>
                <w:szCs w:val="20"/>
              </w:rPr>
              <w:t xml:space="preserve"> Private School Consultation form is </w:t>
            </w:r>
            <w:r w:rsidR="00835D17">
              <w:rPr>
                <w:sz w:val="20"/>
                <w:szCs w:val="20"/>
              </w:rPr>
              <w:t>included.</w:t>
            </w:r>
            <w:r w:rsidR="00E90AA5">
              <w:rPr>
                <w:sz w:val="20"/>
                <w:szCs w:val="20"/>
              </w:rPr>
              <w:t xml:space="preserve"> </w:t>
            </w:r>
          </w:p>
        </w:tc>
        <w:tc>
          <w:tcPr>
            <w:tcW w:w="2165" w:type="dxa"/>
          </w:tcPr>
          <w:p w14:paraId="13CBB43A" w14:textId="342A589A" w:rsidR="0004120B" w:rsidRPr="00042082" w:rsidRDefault="009F4769">
            <w:pPr>
              <w:rPr>
                <w:sz w:val="20"/>
                <w:szCs w:val="20"/>
              </w:rPr>
            </w:pPr>
            <w:r>
              <w:rPr>
                <w:sz w:val="20"/>
                <w:szCs w:val="20"/>
              </w:rPr>
              <w:t>The plan for connecting the regular school day and afterschool</w:t>
            </w:r>
            <w:r w:rsidR="00555A52">
              <w:rPr>
                <w:sz w:val="20"/>
                <w:szCs w:val="20"/>
              </w:rPr>
              <w:t xml:space="preserve"> program</w:t>
            </w:r>
            <w:r w:rsidR="00754EC4">
              <w:rPr>
                <w:sz w:val="20"/>
                <w:szCs w:val="20"/>
              </w:rPr>
              <w:t xml:space="preserve"> includes </w:t>
            </w:r>
            <w:r w:rsidR="002B33DC">
              <w:rPr>
                <w:sz w:val="20"/>
                <w:szCs w:val="20"/>
              </w:rPr>
              <w:t>multiple school day staff but lacks detail</w:t>
            </w:r>
            <w:r w:rsidR="00822B3C">
              <w:rPr>
                <w:sz w:val="20"/>
                <w:szCs w:val="20"/>
              </w:rPr>
              <w:t>. An MOU is included for each school</w:t>
            </w:r>
            <w:r w:rsidR="00B42384">
              <w:rPr>
                <w:sz w:val="20"/>
                <w:szCs w:val="20"/>
              </w:rPr>
              <w:t xml:space="preserve"> served</w:t>
            </w:r>
            <w:r w:rsidR="00822B3C">
              <w:rPr>
                <w:sz w:val="20"/>
                <w:szCs w:val="20"/>
              </w:rPr>
              <w:t>.</w:t>
            </w:r>
            <w:r w:rsidR="003279F2">
              <w:rPr>
                <w:sz w:val="20"/>
                <w:szCs w:val="20"/>
              </w:rPr>
              <w:t xml:space="preserve"> Private School Consultation form is </w:t>
            </w:r>
            <w:r w:rsidR="001A55E2">
              <w:rPr>
                <w:sz w:val="20"/>
                <w:szCs w:val="20"/>
              </w:rPr>
              <w:t>included</w:t>
            </w:r>
            <w:r w:rsidR="004A28D9">
              <w:rPr>
                <w:sz w:val="20"/>
                <w:szCs w:val="20"/>
              </w:rPr>
              <w:t>.</w:t>
            </w:r>
          </w:p>
        </w:tc>
        <w:tc>
          <w:tcPr>
            <w:tcW w:w="2170" w:type="dxa"/>
          </w:tcPr>
          <w:p w14:paraId="08CDD523" w14:textId="5795DEF7" w:rsidR="0004120B" w:rsidRPr="00042082" w:rsidRDefault="0004120B">
            <w:pPr>
              <w:rPr>
                <w:sz w:val="20"/>
                <w:szCs w:val="20"/>
              </w:rPr>
            </w:pPr>
            <w:r>
              <w:rPr>
                <w:sz w:val="20"/>
                <w:szCs w:val="20"/>
              </w:rPr>
              <w:t xml:space="preserve">The </w:t>
            </w:r>
            <w:r w:rsidR="006D3BA6">
              <w:rPr>
                <w:sz w:val="20"/>
                <w:szCs w:val="20"/>
              </w:rPr>
              <w:t xml:space="preserve">plan for </w:t>
            </w:r>
            <w:r>
              <w:rPr>
                <w:sz w:val="20"/>
                <w:szCs w:val="20"/>
              </w:rPr>
              <w:t>connecti</w:t>
            </w:r>
            <w:r w:rsidR="006D3BA6">
              <w:rPr>
                <w:sz w:val="20"/>
                <w:szCs w:val="20"/>
              </w:rPr>
              <w:t>ng</w:t>
            </w:r>
            <w:r>
              <w:rPr>
                <w:sz w:val="20"/>
                <w:szCs w:val="20"/>
              </w:rPr>
              <w:t xml:space="preserve"> </w:t>
            </w:r>
            <w:r w:rsidR="009F4769">
              <w:rPr>
                <w:sz w:val="20"/>
                <w:szCs w:val="20"/>
              </w:rPr>
              <w:t xml:space="preserve">the </w:t>
            </w:r>
            <w:r>
              <w:rPr>
                <w:sz w:val="20"/>
                <w:szCs w:val="20"/>
              </w:rPr>
              <w:t>regular school day and afterschool programming is based on consistent communication and feedback from educators, school administration, and support staff.</w:t>
            </w:r>
            <w:r w:rsidR="00151824">
              <w:rPr>
                <w:sz w:val="20"/>
                <w:szCs w:val="20"/>
              </w:rPr>
              <w:t xml:space="preserve"> An MOU is included </w:t>
            </w:r>
            <w:r w:rsidR="00822B3C">
              <w:rPr>
                <w:sz w:val="20"/>
                <w:szCs w:val="20"/>
              </w:rPr>
              <w:t>for each school</w:t>
            </w:r>
            <w:r w:rsidR="00626E0A">
              <w:rPr>
                <w:sz w:val="20"/>
                <w:szCs w:val="20"/>
              </w:rPr>
              <w:t xml:space="preserve"> served</w:t>
            </w:r>
            <w:r w:rsidR="004A28D9">
              <w:rPr>
                <w:sz w:val="20"/>
                <w:szCs w:val="20"/>
              </w:rPr>
              <w:t>.</w:t>
            </w:r>
            <w:r w:rsidR="003279F2">
              <w:rPr>
                <w:sz w:val="20"/>
                <w:szCs w:val="20"/>
              </w:rPr>
              <w:t xml:space="preserve"> Private School Consultation form is </w:t>
            </w:r>
            <w:r w:rsidR="00D84358">
              <w:rPr>
                <w:sz w:val="20"/>
                <w:szCs w:val="20"/>
              </w:rPr>
              <w:t>included</w:t>
            </w:r>
            <w:r w:rsidR="004A28D9">
              <w:rPr>
                <w:sz w:val="20"/>
                <w:szCs w:val="20"/>
              </w:rPr>
              <w:t>.</w:t>
            </w:r>
          </w:p>
        </w:tc>
      </w:tr>
      <w:tr w:rsidR="00A07663" w:rsidRPr="00042082" w14:paraId="777FAEC8" w14:textId="77777777" w:rsidTr="00EF343A">
        <w:trPr>
          <w:cantSplit/>
        </w:trPr>
        <w:tc>
          <w:tcPr>
            <w:tcW w:w="481" w:type="dxa"/>
          </w:tcPr>
          <w:p w14:paraId="31E9F17E" w14:textId="522BAB0E" w:rsidR="009B1B7A" w:rsidRDefault="00A07663">
            <w:r>
              <w:lastRenderedPageBreak/>
              <w:t>33.</w:t>
            </w:r>
          </w:p>
        </w:tc>
        <w:tc>
          <w:tcPr>
            <w:tcW w:w="5234" w:type="dxa"/>
          </w:tcPr>
          <w:p w14:paraId="76E246A9" w14:textId="3969E606" w:rsidR="009B1B7A" w:rsidRDefault="00402472">
            <w:pPr>
              <w:tabs>
                <w:tab w:val="left" w:pos="1370"/>
              </w:tabs>
            </w:pPr>
            <w:r>
              <w:t>The narrative describes t</w:t>
            </w:r>
            <w:r w:rsidR="00821F9A">
              <w:t>he d</w:t>
            </w:r>
            <w:r w:rsidR="00C13F3E">
              <w:t xml:space="preserve">ata-sharing process for accessing student records, sharing data and evaluation results, and </w:t>
            </w:r>
            <w:r w:rsidR="005F165F">
              <w:t>for gaining parent consent to access and use student data, if applicable.</w:t>
            </w:r>
            <w:r w:rsidR="002906C2">
              <w:t xml:space="preserve"> </w:t>
            </w:r>
            <w:r w:rsidR="003073A7">
              <w:t>Plans are described</w:t>
            </w:r>
            <w:r w:rsidR="002906C2">
              <w:t xml:space="preserve"> to use </w:t>
            </w:r>
            <w:r w:rsidR="00B52F20">
              <w:t>data in evaluation and continuous quality improvement</w:t>
            </w:r>
            <w:r w:rsidR="00CF072C">
              <w:t xml:space="preserve"> (CQI)</w:t>
            </w:r>
            <w:r w:rsidR="00B52F20">
              <w:t xml:space="preserve">. </w:t>
            </w:r>
          </w:p>
        </w:tc>
        <w:tc>
          <w:tcPr>
            <w:tcW w:w="2171" w:type="dxa"/>
            <w:gridSpan w:val="2"/>
          </w:tcPr>
          <w:p w14:paraId="61BDC411" w14:textId="26A9624F" w:rsidR="009B1B7A" w:rsidRDefault="00255B00">
            <w:pPr>
              <w:rPr>
                <w:sz w:val="20"/>
                <w:szCs w:val="20"/>
              </w:rPr>
            </w:pPr>
            <w:r>
              <w:rPr>
                <w:sz w:val="20"/>
                <w:szCs w:val="20"/>
              </w:rPr>
              <w:t>Data-sharing</w:t>
            </w:r>
            <w:r w:rsidR="00972AFA">
              <w:rPr>
                <w:sz w:val="20"/>
                <w:szCs w:val="20"/>
              </w:rPr>
              <w:t xml:space="preserve">, evaluation, and CQI plans are </w:t>
            </w:r>
            <w:r w:rsidR="00842D08">
              <w:rPr>
                <w:sz w:val="20"/>
                <w:szCs w:val="20"/>
              </w:rPr>
              <w:t>missing</w:t>
            </w:r>
            <w:r w:rsidR="008B5D83">
              <w:rPr>
                <w:sz w:val="20"/>
                <w:szCs w:val="20"/>
              </w:rPr>
              <w:t xml:space="preserve">. No MOUs </w:t>
            </w:r>
            <w:r w:rsidR="00D77BA6">
              <w:rPr>
                <w:sz w:val="20"/>
                <w:szCs w:val="20"/>
              </w:rPr>
              <w:t xml:space="preserve">for any schools </w:t>
            </w:r>
            <w:r w:rsidR="00023F83">
              <w:rPr>
                <w:sz w:val="20"/>
                <w:szCs w:val="20"/>
              </w:rPr>
              <w:t>served include a data-sharing agreement.</w:t>
            </w:r>
          </w:p>
        </w:tc>
        <w:tc>
          <w:tcPr>
            <w:tcW w:w="2169" w:type="dxa"/>
          </w:tcPr>
          <w:p w14:paraId="4817B7FC" w14:textId="4CE4B75A" w:rsidR="009B1B7A" w:rsidRPr="00042082" w:rsidRDefault="00D65745">
            <w:pPr>
              <w:rPr>
                <w:sz w:val="20"/>
                <w:szCs w:val="20"/>
              </w:rPr>
            </w:pPr>
            <w:r>
              <w:rPr>
                <w:sz w:val="20"/>
                <w:szCs w:val="20"/>
              </w:rPr>
              <w:t>Data-sharing</w:t>
            </w:r>
            <w:r w:rsidR="00DA59AF">
              <w:rPr>
                <w:sz w:val="20"/>
                <w:szCs w:val="20"/>
              </w:rPr>
              <w:t>,</w:t>
            </w:r>
            <w:r w:rsidR="00E053D0">
              <w:rPr>
                <w:sz w:val="20"/>
                <w:szCs w:val="20"/>
              </w:rPr>
              <w:t xml:space="preserve"> </w:t>
            </w:r>
            <w:r>
              <w:rPr>
                <w:sz w:val="20"/>
                <w:szCs w:val="20"/>
              </w:rPr>
              <w:t>evaluation</w:t>
            </w:r>
            <w:r w:rsidR="00DA59AF">
              <w:rPr>
                <w:sz w:val="20"/>
                <w:szCs w:val="20"/>
              </w:rPr>
              <w:t>,</w:t>
            </w:r>
            <w:r>
              <w:rPr>
                <w:sz w:val="20"/>
                <w:szCs w:val="20"/>
              </w:rPr>
              <w:t xml:space="preserve"> and</w:t>
            </w:r>
            <w:r w:rsidR="00DA59AF">
              <w:rPr>
                <w:sz w:val="20"/>
                <w:szCs w:val="20"/>
              </w:rPr>
              <w:t xml:space="preserve"> CQI plans</w:t>
            </w:r>
            <w:r>
              <w:rPr>
                <w:sz w:val="20"/>
                <w:szCs w:val="20"/>
              </w:rPr>
              <w:t xml:space="preserve"> are </w:t>
            </w:r>
            <w:r w:rsidR="006D06F4">
              <w:rPr>
                <w:sz w:val="20"/>
                <w:szCs w:val="20"/>
              </w:rPr>
              <w:t>lacking</w:t>
            </w:r>
            <w:r w:rsidR="005C7B60">
              <w:rPr>
                <w:sz w:val="20"/>
                <w:szCs w:val="20"/>
              </w:rPr>
              <w:t xml:space="preserve"> and require substantial clarification.</w:t>
            </w:r>
            <w:r>
              <w:rPr>
                <w:sz w:val="20"/>
                <w:szCs w:val="20"/>
              </w:rPr>
              <w:t xml:space="preserve"> </w:t>
            </w:r>
            <w:r w:rsidR="006D06F4">
              <w:rPr>
                <w:sz w:val="20"/>
                <w:szCs w:val="20"/>
              </w:rPr>
              <w:t xml:space="preserve">Some </w:t>
            </w:r>
            <w:r>
              <w:rPr>
                <w:sz w:val="20"/>
                <w:szCs w:val="20"/>
              </w:rPr>
              <w:t>MOUs signed by school</w:t>
            </w:r>
            <w:r w:rsidR="00BE771A">
              <w:rPr>
                <w:sz w:val="20"/>
                <w:szCs w:val="20"/>
              </w:rPr>
              <w:t>s</w:t>
            </w:r>
            <w:r>
              <w:rPr>
                <w:sz w:val="20"/>
                <w:szCs w:val="20"/>
              </w:rPr>
              <w:t xml:space="preserve"> served include a data-sharing agreement.</w:t>
            </w:r>
          </w:p>
        </w:tc>
        <w:tc>
          <w:tcPr>
            <w:tcW w:w="2165" w:type="dxa"/>
          </w:tcPr>
          <w:p w14:paraId="50FA2965" w14:textId="5029F585" w:rsidR="009B1B7A" w:rsidRPr="00042082" w:rsidRDefault="00896EF8">
            <w:pPr>
              <w:rPr>
                <w:sz w:val="20"/>
                <w:szCs w:val="20"/>
              </w:rPr>
            </w:pPr>
            <w:r>
              <w:rPr>
                <w:sz w:val="20"/>
                <w:szCs w:val="20"/>
              </w:rPr>
              <w:t>Data-sharing</w:t>
            </w:r>
            <w:r w:rsidR="001D2683">
              <w:rPr>
                <w:sz w:val="20"/>
                <w:szCs w:val="20"/>
              </w:rPr>
              <w:t xml:space="preserve">, </w:t>
            </w:r>
            <w:r>
              <w:rPr>
                <w:sz w:val="20"/>
                <w:szCs w:val="20"/>
              </w:rPr>
              <w:t>evaluation</w:t>
            </w:r>
            <w:r w:rsidR="001D2683">
              <w:rPr>
                <w:sz w:val="20"/>
                <w:szCs w:val="20"/>
              </w:rPr>
              <w:t>, and CQI plans</w:t>
            </w:r>
            <w:r>
              <w:rPr>
                <w:sz w:val="20"/>
                <w:szCs w:val="20"/>
              </w:rPr>
              <w:t xml:space="preserve"> are </w:t>
            </w:r>
            <w:r w:rsidR="001D2683">
              <w:rPr>
                <w:sz w:val="20"/>
                <w:szCs w:val="20"/>
              </w:rPr>
              <w:t>described</w:t>
            </w:r>
            <w:r w:rsidR="00D65745">
              <w:rPr>
                <w:sz w:val="20"/>
                <w:szCs w:val="20"/>
              </w:rPr>
              <w:t xml:space="preserve"> but </w:t>
            </w:r>
            <w:r w:rsidR="001D2683">
              <w:rPr>
                <w:sz w:val="20"/>
                <w:szCs w:val="20"/>
              </w:rPr>
              <w:t>could benefit from additional clarification.</w:t>
            </w:r>
            <w:r>
              <w:rPr>
                <w:sz w:val="20"/>
                <w:szCs w:val="20"/>
              </w:rPr>
              <w:t xml:space="preserve"> The MOUs signed by each school served includes a data-sharing agreement.</w:t>
            </w:r>
          </w:p>
        </w:tc>
        <w:tc>
          <w:tcPr>
            <w:tcW w:w="2170" w:type="dxa"/>
          </w:tcPr>
          <w:p w14:paraId="2812E248" w14:textId="373F0E53" w:rsidR="009B1B7A" w:rsidRDefault="00FB0995">
            <w:pPr>
              <w:rPr>
                <w:sz w:val="20"/>
                <w:szCs w:val="20"/>
              </w:rPr>
            </w:pPr>
            <w:r>
              <w:rPr>
                <w:sz w:val="20"/>
                <w:szCs w:val="20"/>
              </w:rPr>
              <w:t>Data</w:t>
            </w:r>
            <w:r w:rsidR="002B35F1">
              <w:rPr>
                <w:sz w:val="20"/>
                <w:szCs w:val="20"/>
              </w:rPr>
              <w:t>-sharing</w:t>
            </w:r>
            <w:r w:rsidR="00C47010">
              <w:rPr>
                <w:sz w:val="20"/>
                <w:szCs w:val="20"/>
              </w:rPr>
              <w:t xml:space="preserve">, </w:t>
            </w:r>
            <w:r w:rsidR="001E10AB">
              <w:rPr>
                <w:sz w:val="20"/>
                <w:szCs w:val="20"/>
              </w:rPr>
              <w:t>evaluation</w:t>
            </w:r>
            <w:r w:rsidR="00D46954">
              <w:rPr>
                <w:sz w:val="20"/>
                <w:szCs w:val="20"/>
              </w:rPr>
              <w:t>, and CQI plans</w:t>
            </w:r>
            <w:r w:rsidR="001E10AB">
              <w:rPr>
                <w:sz w:val="20"/>
                <w:szCs w:val="20"/>
              </w:rPr>
              <w:t xml:space="preserve"> are </w:t>
            </w:r>
            <w:r w:rsidR="00D46954">
              <w:rPr>
                <w:sz w:val="20"/>
                <w:szCs w:val="20"/>
              </w:rPr>
              <w:t>clear and</w:t>
            </w:r>
            <w:r w:rsidR="00814A6E">
              <w:rPr>
                <w:sz w:val="20"/>
                <w:szCs w:val="20"/>
              </w:rPr>
              <w:t xml:space="preserve"> well described</w:t>
            </w:r>
            <w:r w:rsidR="00D46954">
              <w:rPr>
                <w:sz w:val="20"/>
                <w:szCs w:val="20"/>
              </w:rPr>
              <w:t>.</w:t>
            </w:r>
            <w:r w:rsidR="00F06365">
              <w:rPr>
                <w:sz w:val="20"/>
                <w:szCs w:val="20"/>
              </w:rPr>
              <w:t xml:space="preserve"> The</w:t>
            </w:r>
            <w:r w:rsidR="00525BBC">
              <w:rPr>
                <w:sz w:val="20"/>
                <w:szCs w:val="20"/>
              </w:rPr>
              <w:t xml:space="preserve"> </w:t>
            </w:r>
            <w:r w:rsidR="00845F9B">
              <w:rPr>
                <w:sz w:val="20"/>
                <w:szCs w:val="20"/>
              </w:rPr>
              <w:t>MOUs</w:t>
            </w:r>
            <w:r w:rsidR="00FF4BD2">
              <w:rPr>
                <w:sz w:val="20"/>
                <w:szCs w:val="20"/>
              </w:rPr>
              <w:t xml:space="preserve"> signed by each school served</w:t>
            </w:r>
            <w:r w:rsidR="00525BBC">
              <w:rPr>
                <w:sz w:val="20"/>
                <w:szCs w:val="20"/>
              </w:rPr>
              <w:t xml:space="preserve"> includes</w:t>
            </w:r>
            <w:r w:rsidR="0063005E">
              <w:rPr>
                <w:sz w:val="20"/>
                <w:szCs w:val="20"/>
              </w:rPr>
              <w:t xml:space="preserve"> a data-sharing agreement</w:t>
            </w:r>
            <w:r w:rsidR="00FF4BD2">
              <w:rPr>
                <w:sz w:val="20"/>
                <w:szCs w:val="20"/>
              </w:rPr>
              <w:t>.</w:t>
            </w:r>
          </w:p>
        </w:tc>
      </w:tr>
      <w:tr w:rsidR="00E237EA" w:rsidRPr="00042082" w14:paraId="1278893D" w14:textId="77777777" w:rsidTr="00EF343A">
        <w:trPr>
          <w:cantSplit/>
        </w:trPr>
        <w:tc>
          <w:tcPr>
            <w:tcW w:w="481" w:type="dxa"/>
          </w:tcPr>
          <w:p w14:paraId="0A67F7E9" w14:textId="7CED9C93" w:rsidR="00E237EA" w:rsidRDefault="00A07663">
            <w:r>
              <w:t>34.</w:t>
            </w:r>
          </w:p>
        </w:tc>
        <w:tc>
          <w:tcPr>
            <w:tcW w:w="5234" w:type="dxa"/>
          </w:tcPr>
          <w:p w14:paraId="6B33EF77" w14:textId="77777777" w:rsidR="00D20C4B" w:rsidRDefault="008D34A1">
            <w:pPr>
              <w:tabs>
                <w:tab w:val="left" w:pos="1370"/>
              </w:tabs>
            </w:pPr>
            <w:r>
              <w:t>A chart describ</w:t>
            </w:r>
            <w:r w:rsidR="008B721D">
              <w:t>es</w:t>
            </w:r>
            <w:r>
              <w:t xml:space="preserve"> the support provided by </w:t>
            </w:r>
            <w:r w:rsidR="00F33506">
              <w:t xml:space="preserve">the </w:t>
            </w:r>
            <w:r w:rsidR="00C07C55">
              <w:t xml:space="preserve">main </w:t>
            </w:r>
            <w:r>
              <w:t>partner organization</w:t>
            </w:r>
            <w:r w:rsidR="00C07C55">
              <w:t>s</w:t>
            </w:r>
            <w:r>
              <w:t xml:space="preserve"> detailing their summary of services and connect</w:t>
            </w:r>
            <w:r w:rsidR="00133559">
              <w:t>ions</w:t>
            </w:r>
            <w:r>
              <w:t xml:space="preserve"> to Action Plan objectives.</w:t>
            </w:r>
            <w:r w:rsidR="003C6D29">
              <w:t xml:space="preserve"> MOUs </w:t>
            </w:r>
            <w:r w:rsidR="0035603F">
              <w:t xml:space="preserve">are included </w:t>
            </w:r>
            <w:r w:rsidR="003C6D29">
              <w:t>for main partners in the “Related Documents” section.</w:t>
            </w:r>
            <w:r w:rsidR="00D615AB">
              <w:t xml:space="preserve"> </w:t>
            </w:r>
          </w:p>
          <w:p w14:paraId="5CD7FFB1" w14:textId="77777777" w:rsidR="00D20C4B" w:rsidRDefault="00D20C4B">
            <w:pPr>
              <w:tabs>
                <w:tab w:val="left" w:pos="1370"/>
              </w:tabs>
            </w:pPr>
          </w:p>
          <w:p w14:paraId="519E597F" w14:textId="41EB544E" w:rsidR="00E237EA" w:rsidRPr="008118AC" w:rsidRDefault="00D615AB">
            <w:pPr>
              <w:tabs>
                <w:tab w:val="left" w:pos="1370"/>
              </w:tabs>
              <w:rPr>
                <w:i/>
                <w:iCs/>
              </w:rPr>
            </w:pPr>
            <w:r w:rsidRPr="008118AC">
              <w:rPr>
                <w:i/>
                <w:iCs/>
              </w:rPr>
              <w:t>If there is a co-applicant</w:t>
            </w:r>
            <w:r w:rsidR="00AF0DC6" w:rsidRPr="008118AC">
              <w:rPr>
                <w:i/>
                <w:iCs/>
              </w:rPr>
              <w:t xml:space="preserve">: (1) the co-applicant is listed in the chart; (2) </w:t>
            </w:r>
            <w:r w:rsidR="00F05F6F" w:rsidRPr="008118AC">
              <w:rPr>
                <w:i/>
                <w:iCs/>
              </w:rPr>
              <w:t xml:space="preserve">their capacity to implement OST is described; and, (3) </w:t>
            </w:r>
            <w:r w:rsidR="00B87A8B" w:rsidRPr="008118AC">
              <w:rPr>
                <w:i/>
                <w:iCs/>
              </w:rPr>
              <w:t>the narrative explains how the proposal was jointly submitted.</w:t>
            </w:r>
          </w:p>
        </w:tc>
        <w:tc>
          <w:tcPr>
            <w:tcW w:w="2171" w:type="dxa"/>
            <w:gridSpan w:val="2"/>
          </w:tcPr>
          <w:p w14:paraId="42DC2B49" w14:textId="356FA9CA" w:rsidR="00E237EA" w:rsidRDefault="0039565B">
            <w:pPr>
              <w:rPr>
                <w:sz w:val="20"/>
                <w:szCs w:val="20"/>
              </w:rPr>
            </w:pPr>
            <w:r>
              <w:rPr>
                <w:sz w:val="20"/>
                <w:szCs w:val="20"/>
              </w:rPr>
              <w:t xml:space="preserve">A chart is </w:t>
            </w:r>
            <w:r w:rsidR="000254E9">
              <w:rPr>
                <w:sz w:val="20"/>
                <w:szCs w:val="20"/>
              </w:rPr>
              <w:t xml:space="preserve">incomplete or missing, </w:t>
            </w:r>
            <w:r w:rsidR="00D641A4">
              <w:rPr>
                <w:sz w:val="20"/>
                <w:szCs w:val="20"/>
              </w:rPr>
              <w:t>or t</w:t>
            </w:r>
            <w:r w:rsidR="00661D42">
              <w:rPr>
                <w:sz w:val="20"/>
                <w:szCs w:val="20"/>
              </w:rPr>
              <w:t>here are no MOUs included</w:t>
            </w:r>
            <w:r w:rsidR="00A34FE5">
              <w:rPr>
                <w:sz w:val="20"/>
                <w:szCs w:val="20"/>
              </w:rPr>
              <w:t>.</w:t>
            </w:r>
          </w:p>
        </w:tc>
        <w:tc>
          <w:tcPr>
            <w:tcW w:w="2169" w:type="dxa"/>
          </w:tcPr>
          <w:p w14:paraId="13757AAC" w14:textId="0D1C46C1" w:rsidR="00E237EA" w:rsidRDefault="00C14C5A">
            <w:pPr>
              <w:rPr>
                <w:sz w:val="20"/>
                <w:szCs w:val="20"/>
              </w:rPr>
            </w:pPr>
            <w:r>
              <w:rPr>
                <w:sz w:val="20"/>
                <w:szCs w:val="20"/>
              </w:rPr>
              <w:t xml:space="preserve">The </w:t>
            </w:r>
            <w:r w:rsidR="001D353E">
              <w:rPr>
                <w:sz w:val="20"/>
                <w:szCs w:val="20"/>
              </w:rPr>
              <w:t>chart includes at least one partner. The chart contains som</w:t>
            </w:r>
            <w:r w:rsidR="00A554D6">
              <w:rPr>
                <w:sz w:val="20"/>
                <w:szCs w:val="20"/>
              </w:rPr>
              <w:t xml:space="preserve">e of the information </w:t>
            </w:r>
            <w:r w:rsidR="00E56677">
              <w:rPr>
                <w:sz w:val="20"/>
                <w:szCs w:val="20"/>
              </w:rPr>
              <w:t>requested.</w:t>
            </w:r>
            <w:r w:rsidR="006E63BF">
              <w:rPr>
                <w:sz w:val="20"/>
                <w:szCs w:val="20"/>
              </w:rPr>
              <w:t xml:space="preserve"> The applicant lists </w:t>
            </w:r>
            <w:r w:rsidR="002937BB">
              <w:rPr>
                <w:sz w:val="20"/>
                <w:szCs w:val="20"/>
              </w:rPr>
              <w:t xml:space="preserve">more than one partner, but </w:t>
            </w:r>
            <w:r w:rsidR="00EB6E60">
              <w:rPr>
                <w:sz w:val="20"/>
                <w:szCs w:val="20"/>
              </w:rPr>
              <w:t>an MOU is not included</w:t>
            </w:r>
            <w:r w:rsidR="00F8041D">
              <w:rPr>
                <w:sz w:val="20"/>
                <w:szCs w:val="20"/>
              </w:rPr>
              <w:t>.</w:t>
            </w:r>
            <w:r w:rsidR="00E56677">
              <w:rPr>
                <w:sz w:val="20"/>
                <w:szCs w:val="20"/>
              </w:rPr>
              <w:t xml:space="preserve"> </w:t>
            </w:r>
          </w:p>
        </w:tc>
        <w:tc>
          <w:tcPr>
            <w:tcW w:w="2165" w:type="dxa"/>
          </w:tcPr>
          <w:p w14:paraId="1CEFC239" w14:textId="0C49428E" w:rsidR="00E237EA" w:rsidRDefault="006A0E90">
            <w:pPr>
              <w:rPr>
                <w:sz w:val="20"/>
                <w:szCs w:val="20"/>
              </w:rPr>
            </w:pPr>
            <w:r>
              <w:rPr>
                <w:sz w:val="20"/>
                <w:szCs w:val="20"/>
              </w:rPr>
              <w:t xml:space="preserve">The </w:t>
            </w:r>
            <w:r w:rsidR="009E5CC0">
              <w:rPr>
                <w:sz w:val="20"/>
                <w:szCs w:val="20"/>
              </w:rPr>
              <w:t>chart</w:t>
            </w:r>
            <w:r w:rsidR="00603E5E">
              <w:rPr>
                <w:sz w:val="20"/>
                <w:szCs w:val="20"/>
              </w:rPr>
              <w:t xml:space="preserve"> </w:t>
            </w:r>
            <w:r w:rsidR="009E5CC0">
              <w:rPr>
                <w:sz w:val="20"/>
                <w:szCs w:val="20"/>
              </w:rPr>
              <w:t>includes at least two partners</w:t>
            </w:r>
            <w:r w:rsidR="00DB3CDD">
              <w:rPr>
                <w:sz w:val="20"/>
                <w:szCs w:val="20"/>
              </w:rPr>
              <w:t>, including any co-applicant partner</w:t>
            </w:r>
            <w:r w:rsidR="009E5CC0">
              <w:rPr>
                <w:sz w:val="20"/>
                <w:szCs w:val="20"/>
              </w:rPr>
              <w:t>. The chart contains</w:t>
            </w:r>
            <w:r w:rsidR="007F5BF2">
              <w:rPr>
                <w:sz w:val="20"/>
                <w:szCs w:val="20"/>
              </w:rPr>
              <w:t xml:space="preserve"> the information requested, but more detail is needed. Each partner has a signed MOU</w:t>
            </w:r>
            <w:r w:rsidR="00F8041D">
              <w:rPr>
                <w:sz w:val="20"/>
                <w:szCs w:val="20"/>
              </w:rPr>
              <w:t>.</w:t>
            </w:r>
          </w:p>
        </w:tc>
        <w:tc>
          <w:tcPr>
            <w:tcW w:w="2170" w:type="dxa"/>
          </w:tcPr>
          <w:p w14:paraId="34FABEDA" w14:textId="3092BE13" w:rsidR="00E237EA" w:rsidRDefault="00B65C97">
            <w:pPr>
              <w:rPr>
                <w:sz w:val="20"/>
                <w:szCs w:val="20"/>
              </w:rPr>
            </w:pPr>
            <w:r>
              <w:rPr>
                <w:sz w:val="20"/>
                <w:szCs w:val="20"/>
              </w:rPr>
              <w:t xml:space="preserve">The chart </w:t>
            </w:r>
            <w:r w:rsidR="00446340">
              <w:rPr>
                <w:sz w:val="20"/>
                <w:szCs w:val="20"/>
              </w:rPr>
              <w:t>includes at least three partners</w:t>
            </w:r>
            <w:r w:rsidR="00DB3CDD">
              <w:rPr>
                <w:sz w:val="20"/>
                <w:szCs w:val="20"/>
              </w:rPr>
              <w:t>, including any co-applicant partner</w:t>
            </w:r>
            <w:r w:rsidR="00446340">
              <w:rPr>
                <w:sz w:val="20"/>
                <w:szCs w:val="20"/>
              </w:rPr>
              <w:t xml:space="preserve">. All information is </w:t>
            </w:r>
            <w:r w:rsidR="004113F7">
              <w:rPr>
                <w:sz w:val="20"/>
                <w:szCs w:val="20"/>
              </w:rPr>
              <w:t xml:space="preserve">included in detail and </w:t>
            </w:r>
            <w:r w:rsidR="006A0E90">
              <w:rPr>
                <w:sz w:val="20"/>
                <w:szCs w:val="20"/>
              </w:rPr>
              <w:t>each partner has a signed MOU.</w:t>
            </w:r>
            <w:r w:rsidR="00AF0802">
              <w:rPr>
                <w:sz w:val="20"/>
                <w:szCs w:val="20"/>
              </w:rPr>
              <w:t xml:space="preserve"> </w:t>
            </w:r>
          </w:p>
        </w:tc>
      </w:tr>
    </w:tbl>
    <w:p w14:paraId="277E5639" w14:textId="77777777" w:rsidR="0004120B" w:rsidRDefault="0004120B" w:rsidP="00D7031C">
      <w:pPr>
        <w:spacing w:after="0" w:line="240" w:lineRule="auto"/>
      </w:pPr>
    </w:p>
    <w:p w14:paraId="6A7EF73B" w14:textId="5CBF7968" w:rsidR="00A35FF0" w:rsidRDefault="00A35FF0" w:rsidP="00D7031C">
      <w:pPr>
        <w:spacing w:after="0" w:line="240" w:lineRule="auto"/>
      </w:pPr>
      <w:r>
        <w:br w:type="page"/>
      </w:r>
    </w:p>
    <w:tbl>
      <w:tblPr>
        <w:tblStyle w:val="TableGrid"/>
        <w:tblW w:w="0" w:type="auto"/>
        <w:tblLook w:val="04A0" w:firstRow="1" w:lastRow="0" w:firstColumn="1" w:lastColumn="0" w:noHBand="0" w:noVBand="1"/>
      </w:tblPr>
      <w:tblGrid>
        <w:gridCol w:w="484"/>
        <w:gridCol w:w="5287"/>
        <w:gridCol w:w="2156"/>
        <w:gridCol w:w="2156"/>
        <w:gridCol w:w="2156"/>
        <w:gridCol w:w="2151"/>
      </w:tblGrid>
      <w:tr w:rsidR="002A1D4B" w:rsidRPr="00B63B21" w14:paraId="7CB55E06" w14:textId="77777777" w:rsidTr="00D839CA">
        <w:trPr>
          <w:cantSplit/>
          <w:tblHeader/>
        </w:trPr>
        <w:tc>
          <w:tcPr>
            <w:tcW w:w="5771" w:type="dxa"/>
            <w:gridSpan w:val="2"/>
            <w:vMerge w:val="restart"/>
            <w:shd w:val="clear" w:color="auto" w:fill="004071"/>
            <w:vAlign w:val="center"/>
          </w:tcPr>
          <w:p w14:paraId="2F33C9F0" w14:textId="7D4353D9" w:rsidR="002A1D4B" w:rsidRPr="00B63B21" w:rsidRDefault="002A1D4B">
            <w:pPr>
              <w:rPr>
                <w:rFonts w:ascii="Fira Sans Medium" w:hAnsi="Fira Sans Medium"/>
              </w:rPr>
            </w:pPr>
            <w:r w:rsidRPr="00E64968">
              <w:rPr>
                <w:rFonts w:ascii="Fira Sans SemiBold" w:hAnsi="Fira Sans SemiBold"/>
                <w:smallCaps/>
              </w:rPr>
              <w:lastRenderedPageBreak/>
              <w:t xml:space="preserve">Section </w:t>
            </w:r>
            <w:r>
              <w:rPr>
                <w:rFonts w:ascii="Fira Sans SemiBold" w:hAnsi="Fira Sans SemiBold"/>
                <w:smallCaps/>
              </w:rPr>
              <w:t>8</w:t>
            </w:r>
            <w:r w:rsidRPr="00E64968">
              <w:rPr>
                <w:rFonts w:ascii="Fira Sans SemiBold" w:hAnsi="Fira Sans SemiBold"/>
                <w:smallCaps/>
              </w:rPr>
              <w:t xml:space="preserve">. </w:t>
            </w:r>
            <w:r>
              <w:rPr>
                <w:rFonts w:ascii="Fira Sans SemiBold" w:hAnsi="Fira Sans SemiBold"/>
                <w:smallCaps/>
              </w:rPr>
              <w:t>Sustainability</w:t>
            </w:r>
          </w:p>
        </w:tc>
        <w:tc>
          <w:tcPr>
            <w:tcW w:w="8619" w:type="dxa"/>
            <w:gridSpan w:val="4"/>
            <w:shd w:val="clear" w:color="auto" w:fill="60636B"/>
            <w:vAlign w:val="center"/>
          </w:tcPr>
          <w:p w14:paraId="70D6D4FA" w14:textId="77777777" w:rsidR="002A1D4B" w:rsidRPr="00B63B21" w:rsidRDefault="002A1D4B">
            <w:pPr>
              <w:jc w:val="center"/>
              <w:rPr>
                <w:rFonts w:ascii="Fira Sans Medium" w:hAnsi="Fira Sans Medium"/>
              </w:rPr>
            </w:pPr>
            <w:r w:rsidRPr="00E64968">
              <w:rPr>
                <w:rFonts w:ascii="Fira Sans Medium" w:hAnsi="Fira Sans Medium"/>
                <w:color w:val="FFFFFF" w:themeColor="background1"/>
              </w:rPr>
              <w:t>POINTS</w:t>
            </w:r>
          </w:p>
        </w:tc>
      </w:tr>
      <w:tr w:rsidR="002A1D4B" w:rsidRPr="00B63B21" w14:paraId="526E1B35" w14:textId="77777777" w:rsidTr="00D839CA">
        <w:trPr>
          <w:cantSplit/>
          <w:tblHeader/>
        </w:trPr>
        <w:tc>
          <w:tcPr>
            <w:tcW w:w="5771" w:type="dxa"/>
            <w:gridSpan w:val="2"/>
            <w:vMerge/>
          </w:tcPr>
          <w:p w14:paraId="54E4F8E6" w14:textId="77777777" w:rsidR="002A1D4B" w:rsidRDefault="002A1D4B"/>
        </w:tc>
        <w:tc>
          <w:tcPr>
            <w:tcW w:w="2156" w:type="dxa"/>
            <w:shd w:val="clear" w:color="auto" w:fill="D1D3D4"/>
            <w:vAlign w:val="center"/>
          </w:tcPr>
          <w:p w14:paraId="6F2D7EF8" w14:textId="77777777" w:rsidR="002A1D4B" w:rsidRPr="00B63B21" w:rsidRDefault="002A1D4B">
            <w:pPr>
              <w:jc w:val="center"/>
              <w:rPr>
                <w:rFonts w:ascii="Fira Sans" w:hAnsi="Fira Sans"/>
                <w:i/>
                <w:iCs/>
              </w:rPr>
            </w:pPr>
            <w:r w:rsidRPr="00B63B21">
              <w:rPr>
                <w:rFonts w:ascii="Fira Sans" w:hAnsi="Fira Sans"/>
                <w:i/>
                <w:iCs/>
              </w:rPr>
              <w:t>Zero</w:t>
            </w:r>
          </w:p>
        </w:tc>
        <w:tc>
          <w:tcPr>
            <w:tcW w:w="2156" w:type="dxa"/>
            <w:shd w:val="clear" w:color="auto" w:fill="D1D3D4"/>
            <w:vAlign w:val="center"/>
          </w:tcPr>
          <w:p w14:paraId="3F6CF41E" w14:textId="77777777" w:rsidR="002A1D4B" w:rsidRPr="00B63B21" w:rsidRDefault="002A1D4B">
            <w:pPr>
              <w:jc w:val="center"/>
              <w:rPr>
                <w:rFonts w:ascii="Fira Sans" w:hAnsi="Fira Sans"/>
                <w:i/>
                <w:iCs/>
              </w:rPr>
            </w:pPr>
            <w:r w:rsidRPr="00B63B21">
              <w:rPr>
                <w:rFonts w:ascii="Fira Sans" w:hAnsi="Fira Sans"/>
                <w:i/>
                <w:iCs/>
              </w:rPr>
              <w:t>One</w:t>
            </w:r>
          </w:p>
        </w:tc>
        <w:tc>
          <w:tcPr>
            <w:tcW w:w="2156" w:type="dxa"/>
            <w:shd w:val="clear" w:color="auto" w:fill="D1D3D4"/>
            <w:vAlign w:val="center"/>
          </w:tcPr>
          <w:p w14:paraId="51DDFED6" w14:textId="77777777" w:rsidR="002A1D4B" w:rsidRPr="00B63B21" w:rsidRDefault="002A1D4B">
            <w:pPr>
              <w:jc w:val="center"/>
              <w:rPr>
                <w:rFonts w:ascii="Fira Sans" w:hAnsi="Fira Sans"/>
                <w:i/>
                <w:iCs/>
              </w:rPr>
            </w:pPr>
            <w:r w:rsidRPr="00B63B21">
              <w:rPr>
                <w:rFonts w:ascii="Fira Sans" w:hAnsi="Fira Sans"/>
                <w:i/>
                <w:iCs/>
              </w:rPr>
              <w:t>Two</w:t>
            </w:r>
          </w:p>
        </w:tc>
        <w:tc>
          <w:tcPr>
            <w:tcW w:w="2151" w:type="dxa"/>
            <w:shd w:val="clear" w:color="auto" w:fill="D1D3D4"/>
            <w:vAlign w:val="center"/>
          </w:tcPr>
          <w:p w14:paraId="4C862CB6" w14:textId="77777777" w:rsidR="002A1D4B" w:rsidRPr="00B63B21" w:rsidRDefault="002A1D4B">
            <w:pPr>
              <w:jc w:val="center"/>
              <w:rPr>
                <w:rFonts w:ascii="Fira Sans" w:hAnsi="Fira Sans"/>
                <w:i/>
                <w:iCs/>
              </w:rPr>
            </w:pPr>
            <w:r w:rsidRPr="00B63B21">
              <w:rPr>
                <w:rFonts w:ascii="Fira Sans" w:hAnsi="Fira Sans"/>
                <w:i/>
                <w:iCs/>
              </w:rPr>
              <w:t>Three</w:t>
            </w:r>
          </w:p>
        </w:tc>
      </w:tr>
      <w:tr w:rsidR="005646E5" w14:paraId="6B215FC1" w14:textId="77777777" w:rsidTr="00D839CA">
        <w:trPr>
          <w:cantSplit/>
        </w:trPr>
        <w:tc>
          <w:tcPr>
            <w:tcW w:w="484" w:type="dxa"/>
          </w:tcPr>
          <w:p w14:paraId="1032E88F" w14:textId="5DEEE2BC" w:rsidR="00E35678" w:rsidRDefault="00A07663" w:rsidP="00D7031C">
            <w:r>
              <w:t>35</w:t>
            </w:r>
            <w:r w:rsidR="00E244FD">
              <w:t>.</w:t>
            </w:r>
          </w:p>
        </w:tc>
        <w:tc>
          <w:tcPr>
            <w:tcW w:w="5287" w:type="dxa"/>
          </w:tcPr>
          <w:p w14:paraId="0C107498" w14:textId="64703A6C" w:rsidR="00E35678" w:rsidRDefault="0033137F" w:rsidP="00D7031C">
            <w:r>
              <w:t>T</w:t>
            </w:r>
            <w:r w:rsidR="00C23C3A">
              <w:t>he</w:t>
            </w:r>
            <w:r w:rsidR="00552C5B">
              <w:t xml:space="preserve"> narrative describes the</w:t>
            </w:r>
            <w:r w:rsidR="00C23C3A">
              <w:t xml:space="preserve"> Advisory Council</w:t>
            </w:r>
            <w:r w:rsidR="00686705">
              <w:t>, including</w:t>
            </w:r>
            <w:r>
              <w:t xml:space="preserve"> </w:t>
            </w:r>
            <w:r w:rsidR="00C23C3A">
              <w:t xml:space="preserve">who will be a member, frequency of meetings, and the methods they will use to </w:t>
            </w:r>
            <w:r w:rsidR="00212C92">
              <w:t>support and sustain the program</w:t>
            </w:r>
            <w:r w:rsidR="0067435F">
              <w:t>.</w:t>
            </w:r>
          </w:p>
        </w:tc>
        <w:tc>
          <w:tcPr>
            <w:tcW w:w="2156" w:type="dxa"/>
          </w:tcPr>
          <w:p w14:paraId="6E5598FF" w14:textId="61B863BB" w:rsidR="00E35678" w:rsidRDefault="00FF3F14" w:rsidP="00D7031C">
            <w:r>
              <w:t xml:space="preserve">The </w:t>
            </w:r>
            <w:r w:rsidR="001D22A9">
              <w:t>narrative</w:t>
            </w:r>
            <w:r>
              <w:t xml:space="preserve"> </w:t>
            </w:r>
            <w:r w:rsidR="00F2555F">
              <w:t>does not mention the Advisory Council</w:t>
            </w:r>
            <w:r w:rsidR="00641604">
              <w:t xml:space="preserve"> and its </w:t>
            </w:r>
            <w:r w:rsidR="00EC0A6B">
              <w:t>role</w:t>
            </w:r>
            <w:r w:rsidR="00FE0F7D">
              <w:t xml:space="preserve"> or most of the information is missing.</w:t>
            </w:r>
          </w:p>
        </w:tc>
        <w:tc>
          <w:tcPr>
            <w:tcW w:w="2156" w:type="dxa"/>
          </w:tcPr>
          <w:p w14:paraId="64DB6E2A" w14:textId="71CD0CDD" w:rsidR="00E35678" w:rsidRDefault="005646E5" w:rsidP="00D7031C">
            <w:r>
              <w:t xml:space="preserve">The </w:t>
            </w:r>
            <w:r w:rsidR="001D22A9">
              <w:t>narrative includes</w:t>
            </w:r>
            <w:r>
              <w:t xml:space="preserve"> a partial description of the Advisory Council</w:t>
            </w:r>
            <w:r w:rsidR="00EC0A6B">
              <w:t xml:space="preserve"> and its role</w:t>
            </w:r>
            <w:r w:rsidR="00FF3F14">
              <w:t>; some information is missing.</w:t>
            </w:r>
          </w:p>
        </w:tc>
        <w:tc>
          <w:tcPr>
            <w:tcW w:w="2156" w:type="dxa"/>
          </w:tcPr>
          <w:p w14:paraId="511E2117" w14:textId="1F95260A" w:rsidR="00E35678" w:rsidRDefault="00573FB5" w:rsidP="00D7031C">
            <w:r>
              <w:t xml:space="preserve">The </w:t>
            </w:r>
            <w:r w:rsidR="001D22A9">
              <w:t xml:space="preserve">narrative includes a </w:t>
            </w:r>
            <w:r>
              <w:t>description of the Advisory Council</w:t>
            </w:r>
            <w:r w:rsidR="00EC0A6B">
              <w:t xml:space="preserve"> and its </w:t>
            </w:r>
            <w:r w:rsidR="0027421A">
              <w:t>role but</w:t>
            </w:r>
            <w:r w:rsidR="001D22A9">
              <w:t xml:space="preserve"> </w:t>
            </w:r>
            <w:r w:rsidR="003D4ED2">
              <w:t>could benefit from additional details.</w:t>
            </w:r>
          </w:p>
        </w:tc>
        <w:tc>
          <w:tcPr>
            <w:tcW w:w="2151" w:type="dxa"/>
          </w:tcPr>
          <w:p w14:paraId="0BE85569" w14:textId="74EA8343" w:rsidR="00E35678" w:rsidRDefault="003D247E" w:rsidP="00D7031C">
            <w:r>
              <w:t xml:space="preserve">The </w:t>
            </w:r>
            <w:r w:rsidR="003E7DBA">
              <w:t>narrative includes</w:t>
            </w:r>
            <w:r>
              <w:t xml:space="preserve"> </w:t>
            </w:r>
            <w:r w:rsidR="00432078">
              <w:t>a complete</w:t>
            </w:r>
            <w:r w:rsidR="00573FB5">
              <w:t>, detailed</w:t>
            </w:r>
            <w:r w:rsidR="00432078">
              <w:t xml:space="preserve"> description of the Advisory Council</w:t>
            </w:r>
            <w:r w:rsidR="001E6F71">
              <w:t xml:space="preserve"> </w:t>
            </w:r>
            <w:r w:rsidR="000F6FA1">
              <w:t xml:space="preserve">and its role, </w:t>
            </w:r>
            <w:r w:rsidR="001E6F71">
              <w:t>and is</w:t>
            </w:r>
            <w:r w:rsidR="00D839CA">
              <w:t xml:space="preserve"> a diverse</w:t>
            </w:r>
            <w:r w:rsidR="001E6F71">
              <w:t xml:space="preserve"> representati</w:t>
            </w:r>
            <w:r w:rsidR="00D839CA">
              <w:t>on</w:t>
            </w:r>
            <w:r w:rsidR="001E6F71">
              <w:t xml:space="preserve"> of stakeholders</w:t>
            </w:r>
            <w:r w:rsidR="00A77FD4">
              <w:t>.</w:t>
            </w:r>
          </w:p>
        </w:tc>
      </w:tr>
      <w:tr w:rsidR="005646E5" w14:paraId="4F98F911" w14:textId="77777777" w:rsidTr="00D839CA">
        <w:trPr>
          <w:cantSplit/>
        </w:trPr>
        <w:tc>
          <w:tcPr>
            <w:tcW w:w="484" w:type="dxa"/>
          </w:tcPr>
          <w:p w14:paraId="7A635B4E" w14:textId="2C1EF8A3" w:rsidR="00E35678" w:rsidRDefault="00A1754E" w:rsidP="00D7031C">
            <w:r>
              <w:t>36.</w:t>
            </w:r>
          </w:p>
        </w:tc>
        <w:tc>
          <w:tcPr>
            <w:tcW w:w="5287" w:type="dxa"/>
          </w:tcPr>
          <w:p w14:paraId="50B2CAA0" w14:textId="44AC5F06" w:rsidR="00E35678" w:rsidRPr="00D839CA" w:rsidRDefault="00BC7497" w:rsidP="008F24F9">
            <w:pPr>
              <w:tabs>
                <w:tab w:val="left" w:pos="720"/>
              </w:tabs>
              <w:rPr>
                <w:rFonts w:cstheme="minorHAnsi"/>
                <w:iCs/>
              </w:rPr>
            </w:pPr>
            <w:r w:rsidRPr="00D839CA">
              <w:t>The</w:t>
            </w:r>
            <w:r w:rsidRPr="00D839CA">
              <w:rPr>
                <w:rFonts w:cstheme="minorHAnsi"/>
                <w:iCs/>
              </w:rPr>
              <w:t xml:space="preserve"> sustainability plan </w:t>
            </w:r>
            <w:r w:rsidR="00667C54" w:rsidRPr="00D839CA">
              <w:rPr>
                <w:rFonts w:cstheme="minorHAnsi"/>
                <w:iCs/>
              </w:rPr>
              <w:t>details how the applicant will provide the program as described with reduced 21</w:t>
            </w:r>
            <w:r w:rsidR="00667C54" w:rsidRPr="00D839CA">
              <w:rPr>
                <w:rFonts w:cstheme="minorHAnsi"/>
                <w:iCs/>
                <w:vertAlign w:val="superscript"/>
              </w:rPr>
              <w:t>st</w:t>
            </w:r>
            <w:r w:rsidR="00667C54" w:rsidRPr="00D839CA">
              <w:rPr>
                <w:rFonts w:cstheme="minorHAnsi"/>
                <w:iCs/>
              </w:rPr>
              <w:t xml:space="preserve"> CCLC funding, </w:t>
            </w:r>
            <w:r w:rsidR="003D4A48" w:rsidRPr="00D839CA">
              <w:rPr>
                <w:rFonts w:cstheme="minorHAnsi"/>
                <w:iCs/>
              </w:rPr>
              <w:t xml:space="preserve">how other sources of funding will be leveraged to supplement the grant award, and </w:t>
            </w:r>
            <w:r w:rsidR="008F24F9" w:rsidRPr="00D839CA">
              <w:rPr>
                <w:rFonts w:cstheme="minorHAnsi"/>
                <w:iCs/>
              </w:rPr>
              <w:t>how partnerships will support the afterschool program after the 21</w:t>
            </w:r>
            <w:r w:rsidR="008F24F9" w:rsidRPr="00D839CA">
              <w:rPr>
                <w:rFonts w:cstheme="minorHAnsi"/>
                <w:iCs/>
                <w:vertAlign w:val="superscript"/>
              </w:rPr>
              <w:t>st</w:t>
            </w:r>
            <w:r w:rsidR="008F24F9" w:rsidRPr="00D839CA">
              <w:rPr>
                <w:rFonts w:cstheme="minorHAnsi"/>
                <w:iCs/>
              </w:rPr>
              <w:t xml:space="preserve"> CCLC grant funding cycle ends.</w:t>
            </w:r>
          </w:p>
        </w:tc>
        <w:tc>
          <w:tcPr>
            <w:tcW w:w="2156" w:type="dxa"/>
          </w:tcPr>
          <w:p w14:paraId="2EBA852B" w14:textId="3A09210F" w:rsidR="00E35678" w:rsidRDefault="00FA4A01" w:rsidP="00D7031C">
            <w:r>
              <w:t xml:space="preserve">The sustainability plan is </w:t>
            </w:r>
            <w:r w:rsidR="00712687">
              <w:t>not present</w:t>
            </w:r>
            <w:r w:rsidR="00DE35FC">
              <w:t xml:space="preserve">, </w:t>
            </w:r>
            <w:r w:rsidR="00712687">
              <w:t>is missing most of the requested ele</w:t>
            </w:r>
            <w:r w:rsidR="00E90F9E">
              <w:t>ments</w:t>
            </w:r>
            <w:r w:rsidR="00025748">
              <w:t>,</w:t>
            </w:r>
            <w:r w:rsidR="00E90F9E">
              <w:t xml:space="preserve"> or is inadequate.</w:t>
            </w:r>
          </w:p>
          <w:p w14:paraId="76144FBD" w14:textId="77777777" w:rsidR="00FA4A01" w:rsidRPr="00FA4A01" w:rsidRDefault="00FA4A01" w:rsidP="00FA4A01">
            <w:pPr>
              <w:jc w:val="center"/>
            </w:pPr>
          </w:p>
        </w:tc>
        <w:tc>
          <w:tcPr>
            <w:tcW w:w="2156" w:type="dxa"/>
          </w:tcPr>
          <w:p w14:paraId="0443E9EB" w14:textId="6535A882" w:rsidR="00E35678" w:rsidRDefault="00FA4A01" w:rsidP="00D7031C">
            <w:r>
              <w:t>The sustainability plan is missing some of the requested elements or may not be likely to lead to sustainability.</w:t>
            </w:r>
          </w:p>
        </w:tc>
        <w:tc>
          <w:tcPr>
            <w:tcW w:w="2156" w:type="dxa"/>
          </w:tcPr>
          <w:p w14:paraId="3C719159" w14:textId="5CA4903F" w:rsidR="00E35678" w:rsidRDefault="001927C8" w:rsidP="00D7031C">
            <w:r>
              <w:t>The sustainability plan address</w:t>
            </w:r>
            <w:r w:rsidR="000245A7">
              <w:t xml:space="preserve">es all requested </w:t>
            </w:r>
            <w:r w:rsidR="00FA4A01">
              <w:t>elements but</w:t>
            </w:r>
            <w:r w:rsidR="00EA662E">
              <w:t xml:space="preserve"> could benefit from some additional details.</w:t>
            </w:r>
          </w:p>
        </w:tc>
        <w:tc>
          <w:tcPr>
            <w:tcW w:w="2151" w:type="dxa"/>
          </w:tcPr>
          <w:p w14:paraId="6BE1C6EA" w14:textId="65966DAF" w:rsidR="00E35678" w:rsidRDefault="00955F98" w:rsidP="00D7031C">
            <w:r>
              <w:t xml:space="preserve">The sustainability plan </w:t>
            </w:r>
            <w:r w:rsidR="00EA662E">
              <w:t>thoroughly describes the</w:t>
            </w:r>
            <w:r>
              <w:t xml:space="preserve"> requested elements and </w:t>
            </w:r>
            <w:r w:rsidR="00680154">
              <w:t xml:space="preserve">is likely to </w:t>
            </w:r>
            <w:r w:rsidR="003642B2">
              <w:t xml:space="preserve">result in the program </w:t>
            </w:r>
            <w:r w:rsidR="00D807F3">
              <w:t xml:space="preserve">providing the same level of services in years 4 and 5 and </w:t>
            </w:r>
            <w:r w:rsidR="00F60E4F">
              <w:t>co</w:t>
            </w:r>
            <w:r w:rsidR="0048116F">
              <w:t>ntin</w:t>
            </w:r>
            <w:r w:rsidR="00AC1E85">
              <w:t>uing</w:t>
            </w:r>
            <w:r w:rsidR="003642B2">
              <w:t xml:space="preserve"> after the grant ends.</w:t>
            </w:r>
          </w:p>
        </w:tc>
      </w:tr>
    </w:tbl>
    <w:p w14:paraId="06C3B0D0" w14:textId="77777777" w:rsidR="00E35678" w:rsidRDefault="00E35678" w:rsidP="00D7031C">
      <w:pPr>
        <w:spacing w:after="0" w:line="240" w:lineRule="auto"/>
      </w:pPr>
    </w:p>
    <w:p w14:paraId="5B68BF59" w14:textId="0BC2B615" w:rsidR="00A35FF0" w:rsidRDefault="00A35FF0" w:rsidP="00D7031C">
      <w:pPr>
        <w:spacing w:after="0" w:line="240" w:lineRule="auto"/>
      </w:pPr>
      <w:r>
        <w:br w:type="page"/>
      </w:r>
    </w:p>
    <w:tbl>
      <w:tblPr>
        <w:tblStyle w:val="TableGrid"/>
        <w:tblW w:w="0" w:type="auto"/>
        <w:tblLook w:val="04A0" w:firstRow="1" w:lastRow="0" w:firstColumn="1" w:lastColumn="0" w:noHBand="0" w:noVBand="1"/>
      </w:tblPr>
      <w:tblGrid>
        <w:gridCol w:w="605"/>
        <w:gridCol w:w="5211"/>
        <w:gridCol w:w="2146"/>
        <w:gridCol w:w="2141"/>
        <w:gridCol w:w="2146"/>
        <w:gridCol w:w="2141"/>
      </w:tblGrid>
      <w:tr w:rsidR="00C1194C" w:rsidRPr="00B63B21" w14:paraId="429BB5E1" w14:textId="77777777" w:rsidTr="00A35FF0">
        <w:trPr>
          <w:cantSplit/>
          <w:tblHeader/>
        </w:trPr>
        <w:tc>
          <w:tcPr>
            <w:tcW w:w="5816" w:type="dxa"/>
            <w:gridSpan w:val="2"/>
            <w:vMerge w:val="restart"/>
            <w:shd w:val="clear" w:color="auto" w:fill="004071"/>
            <w:vAlign w:val="center"/>
          </w:tcPr>
          <w:p w14:paraId="6508727C" w14:textId="04D061DA" w:rsidR="00C1194C" w:rsidRPr="00B63B21" w:rsidRDefault="00C1194C">
            <w:pPr>
              <w:rPr>
                <w:rFonts w:ascii="Fira Sans Medium" w:hAnsi="Fira Sans Medium"/>
              </w:rPr>
            </w:pPr>
            <w:r w:rsidRPr="00E64968">
              <w:rPr>
                <w:rFonts w:ascii="Fira Sans SemiBold" w:hAnsi="Fira Sans SemiBold"/>
                <w:smallCaps/>
              </w:rPr>
              <w:lastRenderedPageBreak/>
              <w:t xml:space="preserve">Section </w:t>
            </w:r>
            <w:r>
              <w:rPr>
                <w:rFonts w:ascii="Fira Sans SemiBold" w:hAnsi="Fira Sans SemiBold"/>
                <w:smallCaps/>
              </w:rPr>
              <w:t>9</w:t>
            </w:r>
            <w:r w:rsidR="00987D6D">
              <w:rPr>
                <w:rFonts w:ascii="Fira Sans SemiBold" w:hAnsi="Fira Sans SemiBold"/>
                <w:smallCaps/>
              </w:rPr>
              <w:t>A</w:t>
            </w:r>
            <w:r w:rsidRPr="00E64968">
              <w:rPr>
                <w:rFonts w:ascii="Fira Sans SemiBold" w:hAnsi="Fira Sans SemiBold"/>
                <w:smallCaps/>
              </w:rPr>
              <w:t xml:space="preserve">. </w:t>
            </w:r>
            <w:r>
              <w:rPr>
                <w:rFonts w:ascii="Fira Sans SemiBold" w:hAnsi="Fira Sans SemiBold"/>
                <w:smallCaps/>
              </w:rPr>
              <w:t>Organizational Capacity – New Applicants</w:t>
            </w:r>
          </w:p>
        </w:tc>
        <w:tc>
          <w:tcPr>
            <w:tcW w:w="8574" w:type="dxa"/>
            <w:gridSpan w:val="4"/>
            <w:shd w:val="clear" w:color="auto" w:fill="60636B"/>
            <w:vAlign w:val="center"/>
          </w:tcPr>
          <w:p w14:paraId="101CF97C" w14:textId="77777777" w:rsidR="00C1194C" w:rsidRPr="00B63B21" w:rsidRDefault="00C1194C">
            <w:pPr>
              <w:jc w:val="center"/>
              <w:rPr>
                <w:rFonts w:ascii="Fira Sans Medium" w:hAnsi="Fira Sans Medium"/>
              </w:rPr>
            </w:pPr>
            <w:r w:rsidRPr="00E64968">
              <w:rPr>
                <w:rFonts w:ascii="Fira Sans Medium" w:hAnsi="Fira Sans Medium"/>
                <w:color w:val="FFFFFF" w:themeColor="background1"/>
              </w:rPr>
              <w:t>POINTS</w:t>
            </w:r>
          </w:p>
        </w:tc>
      </w:tr>
      <w:tr w:rsidR="00C1194C" w:rsidRPr="00B63B21" w14:paraId="6B61BA72" w14:textId="77777777" w:rsidTr="00A35FF0">
        <w:trPr>
          <w:cantSplit/>
          <w:tblHeader/>
        </w:trPr>
        <w:tc>
          <w:tcPr>
            <w:tcW w:w="5816" w:type="dxa"/>
            <w:gridSpan w:val="2"/>
            <w:vMerge/>
          </w:tcPr>
          <w:p w14:paraId="6A9D5C8A" w14:textId="77777777" w:rsidR="00C1194C" w:rsidRDefault="00C1194C"/>
        </w:tc>
        <w:tc>
          <w:tcPr>
            <w:tcW w:w="2146" w:type="dxa"/>
            <w:shd w:val="clear" w:color="auto" w:fill="D1D3D4"/>
            <w:vAlign w:val="center"/>
          </w:tcPr>
          <w:p w14:paraId="31F4183D" w14:textId="77777777" w:rsidR="00C1194C" w:rsidRPr="00B63B21" w:rsidRDefault="00C1194C">
            <w:pPr>
              <w:jc w:val="center"/>
              <w:rPr>
                <w:rFonts w:ascii="Fira Sans" w:hAnsi="Fira Sans"/>
                <w:i/>
                <w:iCs/>
              </w:rPr>
            </w:pPr>
            <w:r w:rsidRPr="00B63B21">
              <w:rPr>
                <w:rFonts w:ascii="Fira Sans" w:hAnsi="Fira Sans"/>
                <w:i/>
                <w:iCs/>
              </w:rPr>
              <w:t>Zero</w:t>
            </w:r>
          </w:p>
        </w:tc>
        <w:tc>
          <w:tcPr>
            <w:tcW w:w="2141" w:type="dxa"/>
            <w:shd w:val="clear" w:color="auto" w:fill="D1D3D4"/>
            <w:vAlign w:val="center"/>
          </w:tcPr>
          <w:p w14:paraId="7C52AA88" w14:textId="77777777" w:rsidR="00C1194C" w:rsidRPr="00B63B21" w:rsidRDefault="00C1194C">
            <w:pPr>
              <w:jc w:val="center"/>
              <w:rPr>
                <w:rFonts w:ascii="Fira Sans" w:hAnsi="Fira Sans"/>
                <w:i/>
                <w:iCs/>
              </w:rPr>
            </w:pPr>
            <w:r w:rsidRPr="00B63B21">
              <w:rPr>
                <w:rFonts w:ascii="Fira Sans" w:hAnsi="Fira Sans"/>
                <w:i/>
                <w:iCs/>
              </w:rPr>
              <w:t>One</w:t>
            </w:r>
          </w:p>
        </w:tc>
        <w:tc>
          <w:tcPr>
            <w:tcW w:w="2146" w:type="dxa"/>
            <w:shd w:val="clear" w:color="auto" w:fill="D1D3D4"/>
            <w:vAlign w:val="center"/>
          </w:tcPr>
          <w:p w14:paraId="0A652376" w14:textId="77777777" w:rsidR="00C1194C" w:rsidRPr="00B63B21" w:rsidRDefault="00C1194C">
            <w:pPr>
              <w:jc w:val="center"/>
              <w:rPr>
                <w:rFonts w:ascii="Fira Sans" w:hAnsi="Fira Sans"/>
                <w:i/>
                <w:iCs/>
              </w:rPr>
            </w:pPr>
            <w:r w:rsidRPr="00B63B21">
              <w:rPr>
                <w:rFonts w:ascii="Fira Sans" w:hAnsi="Fira Sans"/>
                <w:i/>
                <w:iCs/>
              </w:rPr>
              <w:t>Two</w:t>
            </w:r>
          </w:p>
        </w:tc>
        <w:tc>
          <w:tcPr>
            <w:tcW w:w="2141" w:type="dxa"/>
            <w:shd w:val="clear" w:color="auto" w:fill="D1D3D4"/>
            <w:vAlign w:val="center"/>
          </w:tcPr>
          <w:p w14:paraId="650E29AD" w14:textId="77777777" w:rsidR="00C1194C" w:rsidRPr="00B63B21" w:rsidRDefault="00C1194C">
            <w:pPr>
              <w:jc w:val="center"/>
              <w:rPr>
                <w:rFonts w:ascii="Fira Sans" w:hAnsi="Fira Sans"/>
                <w:i/>
                <w:iCs/>
              </w:rPr>
            </w:pPr>
            <w:r w:rsidRPr="00B63B21">
              <w:rPr>
                <w:rFonts w:ascii="Fira Sans" w:hAnsi="Fira Sans"/>
                <w:i/>
                <w:iCs/>
              </w:rPr>
              <w:t>Three</w:t>
            </w:r>
          </w:p>
        </w:tc>
      </w:tr>
      <w:tr w:rsidR="009B367E" w14:paraId="10EF57CB" w14:textId="77777777" w:rsidTr="00A35FF0">
        <w:trPr>
          <w:cantSplit/>
        </w:trPr>
        <w:tc>
          <w:tcPr>
            <w:tcW w:w="605" w:type="dxa"/>
          </w:tcPr>
          <w:p w14:paraId="25DC0AB1" w14:textId="1A510F89" w:rsidR="00E75DDD" w:rsidRDefault="009A67E5" w:rsidP="00D7031C">
            <w:r>
              <w:t>37</w:t>
            </w:r>
            <w:r w:rsidR="005B3954">
              <w:t>a</w:t>
            </w:r>
            <w:r>
              <w:t>.</w:t>
            </w:r>
          </w:p>
        </w:tc>
        <w:tc>
          <w:tcPr>
            <w:tcW w:w="5211" w:type="dxa"/>
          </w:tcPr>
          <w:p w14:paraId="0592FCF9" w14:textId="4AC9638F" w:rsidR="00E75DDD" w:rsidRDefault="00361346" w:rsidP="00D7031C">
            <w:r>
              <w:t xml:space="preserve">The </w:t>
            </w:r>
            <w:r w:rsidR="00D14BAD">
              <w:t>narrative</w:t>
            </w:r>
            <w:r>
              <w:t xml:space="preserve"> describes the</w:t>
            </w:r>
            <w:r w:rsidR="00D14BAD">
              <w:t xml:space="preserve"> applicant’s</w:t>
            </w:r>
            <w:r>
              <w:t xml:space="preserve"> capacity and experience implementing successful, quality afterschool programs that support </w:t>
            </w:r>
            <w:r w:rsidR="00135A3C">
              <w:t>students’ academic performance and positive youth development</w:t>
            </w:r>
            <w:r w:rsidR="00FF02F5">
              <w:t xml:space="preserve"> and their ability to evaluate and measure program effectiveness.</w:t>
            </w:r>
          </w:p>
        </w:tc>
        <w:tc>
          <w:tcPr>
            <w:tcW w:w="2146" w:type="dxa"/>
          </w:tcPr>
          <w:p w14:paraId="72FF99AC" w14:textId="1C09559E" w:rsidR="00E75DDD" w:rsidRDefault="001B2B2E" w:rsidP="00D7031C">
            <w:r>
              <w:t xml:space="preserve">The applicant </w:t>
            </w:r>
            <w:r w:rsidR="003E5A9C">
              <w:t xml:space="preserve">(or co-applicant) </w:t>
            </w:r>
            <w:r>
              <w:t>has no experience</w:t>
            </w:r>
            <w:r w:rsidR="00D53912">
              <w:t xml:space="preserve"> in implementing </w:t>
            </w:r>
            <w:r w:rsidR="00037A8B">
              <w:t>afterschool programming</w:t>
            </w:r>
            <w:r w:rsidR="004C20C1">
              <w:t xml:space="preserve"> or most of the </w:t>
            </w:r>
            <w:r w:rsidR="00300CFF">
              <w:t>r</w:t>
            </w:r>
            <w:r w:rsidR="004B52DA">
              <w:t>equested information is missing.</w:t>
            </w:r>
          </w:p>
        </w:tc>
        <w:tc>
          <w:tcPr>
            <w:tcW w:w="2141" w:type="dxa"/>
          </w:tcPr>
          <w:p w14:paraId="52B744AF" w14:textId="4A4CD159" w:rsidR="00E75DDD" w:rsidRDefault="009B367E" w:rsidP="00D7031C">
            <w:r>
              <w:t xml:space="preserve">Not all elements are </w:t>
            </w:r>
            <w:r w:rsidR="0019548C">
              <w:t>described,</w:t>
            </w:r>
            <w:r w:rsidR="0063076C">
              <w:t xml:space="preserve"> </w:t>
            </w:r>
            <w:r>
              <w:t>or it is unclear that the applicant is likely to implement and effectively evaluate a high-quality program.</w:t>
            </w:r>
          </w:p>
        </w:tc>
        <w:tc>
          <w:tcPr>
            <w:tcW w:w="2146" w:type="dxa"/>
          </w:tcPr>
          <w:p w14:paraId="5BD2C850" w14:textId="5E4DE7C7" w:rsidR="00E75DDD" w:rsidRDefault="00F05931" w:rsidP="00D7031C">
            <w:r>
              <w:t xml:space="preserve">The applicant describes all </w:t>
            </w:r>
            <w:r w:rsidR="00285A37">
              <w:t>the elements</w:t>
            </w:r>
            <w:r>
              <w:t xml:space="preserve"> but </w:t>
            </w:r>
            <w:r w:rsidR="0064693F">
              <w:t xml:space="preserve">could benefit from some additional details. </w:t>
            </w:r>
          </w:p>
        </w:tc>
        <w:tc>
          <w:tcPr>
            <w:tcW w:w="2141" w:type="dxa"/>
          </w:tcPr>
          <w:p w14:paraId="405B7DA1" w14:textId="08B1D0AB" w:rsidR="00E75DDD" w:rsidRDefault="00953399" w:rsidP="00D7031C">
            <w:r>
              <w:t>The applicant thoroughly describes all elements and i</w:t>
            </w:r>
            <w:r w:rsidR="00B56603">
              <w:t>s likely to implement and effectively evaluate a high-quality program.</w:t>
            </w:r>
          </w:p>
        </w:tc>
      </w:tr>
      <w:tr w:rsidR="009B367E" w14:paraId="173EB170" w14:textId="77777777" w:rsidTr="00A35FF0">
        <w:trPr>
          <w:cantSplit/>
        </w:trPr>
        <w:tc>
          <w:tcPr>
            <w:tcW w:w="605" w:type="dxa"/>
          </w:tcPr>
          <w:p w14:paraId="4907B31A" w14:textId="32CDC5B3" w:rsidR="00E75DDD" w:rsidRDefault="004B5BD0" w:rsidP="00D7031C">
            <w:r>
              <w:t>38</w:t>
            </w:r>
            <w:r w:rsidR="005B3954">
              <w:t>a</w:t>
            </w:r>
            <w:r>
              <w:t>.</w:t>
            </w:r>
          </w:p>
        </w:tc>
        <w:tc>
          <w:tcPr>
            <w:tcW w:w="5211" w:type="dxa"/>
          </w:tcPr>
          <w:p w14:paraId="476EDAAA" w14:textId="20F04D4C" w:rsidR="00E75DDD" w:rsidRPr="000C0B70" w:rsidRDefault="00AD5B39" w:rsidP="00D7031C">
            <w:r w:rsidRPr="000C0B70">
              <w:t xml:space="preserve">The </w:t>
            </w:r>
            <w:r w:rsidR="004A332B">
              <w:t>narrative</w:t>
            </w:r>
            <w:r w:rsidR="00880FDD" w:rsidRPr="000C0B70">
              <w:t xml:space="preserve"> describes the</w:t>
            </w:r>
            <w:r w:rsidR="004A332B">
              <w:t xml:space="preserve"> applicant’s</w:t>
            </w:r>
            <w:r w:rsidR="00880FDD" w:rsidRPr="000C0B70">
              <w:t xml:space="preserve"> capacity</w:t>
            </w:r>
            <w:r w:rsidR="00931F4A">
              <w:t xml:space="preserve"> and methods</w:t>
            </w:r>
            <w:r w:rsidR="00880FDD" w:rsidRPr="000C0B70">
              <w:t xml:space="preserve"> to implement a 21</w:t>
            </w:r>
            <w:r w:rsidR="00880FDD" w:rsidRPr="000C0B70">
              <w:rPr>
                <w:vertAlign w:val="superscript"/>
              </w:rPr>
              <w:t>st</w:t>
            </w:r>
            <w:r w:rsidR="00880FDD" w:rsidRPr="000C0B70">
              <w:t xml:space="preserve"> CCLC grant successfully</w:t>
            </w:r>
            <w:r w:rsidR="00C96A69" w:rsidRPr="000C0B70">
              <w:t xml:space="preserve">, </w:t>
            </w:r>
            <w:r w:rsidR="00D67100">
              <w:t xml:space="preserve">and </w:t>
            </w:r>
            <w:r w:rsidR="00C96A69" w:rsidRPr="000C0B70">
              <w:t>specifically</w:t>
            </w:r>
            <w:r w:rsidR="00C81B5A" w:rsidRPr="000C0B70">
              <w:t xml:space="preserve">, their ability </w:t>
            </w:r>
            <w:r w:rsidR="002A7F22" w:rsidRPr="000C0B70">
              <w:t>to manage federal funds.</w:t>
            </w:r>
          </w:p>
        </w:tc>
        <w:tc>
          <w:tcPr>
            <w:tcW w:w="2146" w:type="dxa"/>
          </w:tcPr>
          <w:p w14:paraId="02C78D05" w14:textId="320A7A7F" w:rsidR="00E75DDD" w:rsidRDefault="00DE6DDC" w:rsidP="00D7031C">
            <w:r>
              <w:t>Description</w:t>
            </w:r>
            <w:r w:rsidR="00074612">
              <w:t xml:space="preserve"> of organizational</w:t>
            </w:r>
            <w:r w:rsidR="00FB5078">
              <w:t xml:space="preserve"> </w:t>
            </w:r>
            <w:r w:rsidR="005B4551">
              <w:t>capacity</w:t>
            </w:r>
            <w:r w:rsidR="009913A4">
              <w:t xml:space="preserve"> </w:t>
            </w:r>
            <w:r w:rsidR="00074612">
              <w:t>and administrative methods is missing.</w:t>
            </w:r>
            <w:r w:rsidR="00C25529">
              <w:t xml:space="preserve"> </w:t>
            </w:r>
            <w:r w:rsidR="00917C15">
              <w:t>A</w:t>
            </w:r>
            <w:r w:rsidR="007147AE">
              <w:t xml:space="preserve">udit and any findings </w:t>
            </w:r>
            <w:r w:rsidR="002E54E5">
              <w:t>are not</w:t>
            </w:r>
            <w:r w:rsidR="007147AE">
              <w:t xml:space="preserve"> mentioned.</w:t>
            </w:r>
          </w:p>
        </w:tc>
        <w:tc>
          <w:tcPr>
            <w:tcW w:w="2141" w:type="dxa"/>
          </w:tcPr>
          <w:p w14:paraId="3C79A373" w14:textId="23718C9B" w:rsidR="00E75DDD" w:rsidRDefault="008707A7" w:rsidP="00D7031C">
            <w:r>
              <w:t>Substantial clarification is required to determine the applicant’s capacity and methods</w:t>
            </w:r>
            <w:r w:rsidR="000A3664">
              <w:t xml:space="preserve">, or </w:t>
            </w:r>
            <w:r w:rsidR="00DB1745">
              <w:t>applica</w:t>
            </w:r>
            <w:r w:rsidR="000A3664">
              <w:t>n</w:t>
            </w:r>
            <w:r w:rsidR="00DB1745">
              <w:t>t</w:t>
            </w:r>
            <w:r w:rsidR="000B39E4">
              <w:t xml:space="preserve"> </w:t>
            </w:r>
            <w:r w:rsidR="00DB1745">
              <w:t>does not have previous experience</w:t>
            </w:r>
            <w:r w:rsidR="00EF49C6">
              <w:t>.</w:t>
            </w:r>
            <w:r w:rsidR="00AF4A7A">
              <w:t xml:space="preserve"> </w:t>
            </w:r>
            <w:r w:rsidR="00917C15">
              <w:t xml:space="preserve">Audit is mentioned but </w:t>
            </w:r>
            <w:r w:rsidR="00662F5F">
              <w:t>findings are unknown.</w:t>
            </w:r>
          </w:p>
        </w:tc>
        <w:tc>
          <w:tcPr>
            <w:tcW w:w="2146" w:type="dxa"/>
          </w:tcPr>
          <w:p w14:paraId="21805A2F" w14:textId="712A08BD" w:rsidR="00E75DDD" w:rsidRDefault="00611E20" w:rsidP="00D7031C">
            <w:r>
              <w:t>The capacity and administrative</w:t>
            </w:r>
            <w:r w:rsidR="009C5CD9">
              <w:t xml:space="preserve"> methods </w:t>
            </w:r>
            <w:r w:rsidR="008E70BF">
              <w:t>are</w:t>
            </w:r>
            <w:r w:rsidR="00BD2C04">
              <w:t xml:space="preserve"> adequate</w:t>
            </w:r>
            <w:r w:rsidR="004B55CE">
              <w:t>,</w:t>
            </w:r>
            <w:r w:rsidR="00B3598D">
              <w:t xml:space="preserve"> but additional detail </w:t>
            </w:r>
            <w:r w:rsidR="008507FB">
              <w:t>is needed.</w:t>
            </w:r>
            <w:r w:rsidR="003231C2">
              <w:t xml:space="preserve"> </w:t>
            </w:r>
            <w:r w:rsidR="00FC2AC9">
              <w:t>No audit finding in the past two year</w:t>
            </w:r>
            <w:r w:rsidR="001D3F5D">
              <w:t>s</w:t>
            </w:r>
            <w:r w:rsidR="000835DA">
              <w:t>,</w:t>
            </w:r>
            <w:r w:rsidR="00FC2AC9">
              <w:t xml:space="preserve"> or </w:t>
            </w:r>
            <w:r w:rsidR="00B133FA">
              <w:t>any findings have been sufficiently addressed.</w:t>
            </w:r>
          </w:p>
        </w:tc>
        <w:tc>
          <w:tcPr>
            <w:tcW w:w="2141" w:type="dxa"/>
          </w:tcPr>
          <w:p w14:paraId="54107AAA" w14:textId="39235B4E" w:rsidR="00E75DDD" w:rsidRDefault="00261BCC" w:rsidP="00D7031C">
            <w:r>
              <w:t>The</w:t>
            </w:r>
            <w:r w:rsidR="000F40D0">
              <w:t xml:space="preserve"> capacity and</w:t>
            </w:r>
            <w:r w:rsidR="00C25FC9">
              <w:t xml:space="preserve"> administrative </w:t>
            </w:r>
            <w:r w:rsidR="008507FB">
              <w:t>methods</w:t>
            </w:r>
            <w:r w:rsidR="00C25FC9">
              <w:t xml:space="preserve"> </w:t>
            </w:r>
            <w:r w:rsidR="00F23BED">
              <w:t xml:space="preserve">for </w:t>
            </w:r>
            <w:r w:rsidR="00BB4D3F">
              <w:t>manag</w:t>
            </w:r>
            <w:r w:rsidR="00F23BED">
              <w:t>ing</w:t>
            </w:r>
            <w:r w:rsidR="00BB4D3F">
              <w:t xml:space="preserve"> federal f</w:t>
            </w:r>
            <w:r w:rsidR="00773D67">
              <w:t>u</w:t>
            </w:r>
            <w:r w:rsidR="00BB4D3F">
              <w:t>nds</w:t>
            </w:r>
            <w:r>
              <w:t xml:space="preserve"> </w:t>
            </w:r>
            <w:r w:rsidR="00B1303D">
              <w:t>are</w:t>
            </w:r>
            <w:r>
              <w:t xml:space="preserve"> thoroughly described</w:t>
            </w:r>
            <w:r w:rsidR="00BD2C04">
              <w:t>. N</w:t>
            </w:r>
            <w:r w:rsidR="00F23BED">
              <w:t>o audit finding</w:t>
            </w:r>
            <w:r w:rsidR="00250C21">
              <w:t>s</w:t>
            </w:r>
            <w:r w:rsidR="00482241">
              <w:t xml:space="preserve"> in the </w:t>
            </w:r>
            <w:r w:rsidR="00C6251F">
              <w:t>past two years.</w:t>
            </w:r>
          </w:p>
        </w:tc>
      </w:tr>
    </w:tbl>
    <w:p w14:paraId="7F0E8F3D" w14:textId="77777777" w:rsidR="00E75DDD" w:rsidRDefault="00E75DDD" w:rsidP="00D7031C">
      <w:pPr>
        <w:spacing w:after="0" w:line="240" w:lineRule="auto"/>
      </w:pPr>
    </w:p>
    <w:p w14:paraId="375E81B0" w14:textId="0173E8ED" w:rsidR="004B7A56" w:rsidRDefault="004B7A56" w:rsidP="00D7031C">
      <w:pPr>
        <w:spacing w:after="0" w:line="240" w:lineRule="auto"/>
      </w:pPr>
      <w:r>
        <w:br w:type="page"/>
      </w:r>
    </w:p>
    <w:tbl>
      <w:tblPr>
        <w:tblStyle w:val="TableGrid"/>
        <w:tblW w:w="0" w:type="auto"/>
        <w:tblLook w:val="04A0" w:firstRow="1" w:lastRow="0" w:firstColumn="1" w:lastColumn="0" w:noHBand="0" w:noVBand="1"/>
      </w:tblPr>
      <w:tblGrid>
        <w:gridCol w:w="613"/>
        <w:gridCol w:w="5210"/>
        <w:gridCol w:w="2141"/>
        <w:gridCol w:w="2143"/>
        <w:gridCol w:w="2144"/>
        <w:gridCol w:w="2139"/>
      </w:tblGrid>
      <w:tr w:rsidR="00F4514A" w:rsidRPr="00B63B21" w14:paraId="7B1CB13E" w14:textId="77777777" w:rsidTr="004B7A56">
        <w:trPr>
          <w:cantSplit/>
          <w:tblHeader/>
        </w:trPr>
        <w:tc>
          <w:tcPr>
            <w:tcW w:w="5823" w:type="dxa"/>
            <w:gridSpan w:val="2"/>
            <w:vMerge w:val="restart"/>
            <w:shd w:val="clear" w:color="auto" w:fill="004071"/>
            <w:vAlign w:val="center"/>
          </w:tcPr>
          <w:p w14:paraId="3D46E046" w14:textId="525B9D8F" w:rsidR="00B67D54" w:rsidRPr="00B63B21" w:rsidRDefault="00B67D54">
            <w:pPr>
              <w:rPr>
                <w:rFonts w:ascii="Fira Sans Medium" w:hAnsi="Fira Sans Medium"/>
              </w:rPr>
            </w:pPr>
            <w:r w:rsidRPr="00E64968">
              <w:rPr>
                <w:rFonts w:ascii="Fira Sans SemiBold" w:hAnsi="Fira Sans SemiBold"/>
                <w:smallCaps/>
              </w:rPr>
              <w:lastRenderedPageBreak/>
              <w:t xml:space="preserve">Section </w:t>
            </w:r>
            <w:r>
              <w:rPr>
                <w:rFonts w:ascii="Fira Sans SemiBold" w:hAnsi="Fira Sans SemiBold"/>
                <w:smallCaps/>
              </w:rPr>
              <w:t>9B</w:t>
            </w:r>
            <w:r w:rsidRPr="00E64968">
              <w:rPr>
                <w:rFonts w:ascii="Fira Sans SemiBold" w:hAnsi="Fira Sans SemiBold"/>
                <w:smallCaps/>
              </w:rPr>
              <w:t xml:space="preserve">. </w:t>
            </w:r>
            <w:r>
              <w:rPr>
                <w:rFonts w:ascii="Fira Sans SemiBold" w:hAnsi="Fira Sans SemiBold"/>
                <w:smallCaps/>
              </w:rPr>
              <w:t xml:space="preserve">Organizational Capacity – </w:t>
            </w:r>
            <w:r w:rsidR="009C04E1" w:rsidRPr="009C04E1">
              <w:rPr>
                <w:rFonts w:ascii="Fira Sans SemiBold" w:hAnsi="Fira Sans SemiBold"/>
                <w:smallCaps/>
              </w:rPr>
              <w:t>Prior history – Previously funded applicants</w:t>
            </w:r>
          </w:p>
        </w:tc>
        <w:tc>
          <w:tcPr>
            <w:tcW w:w="8567" w:type="dxa"/>
            <w:gridSpan w:val="4"/>
            <w:shd w:val="clear" w:color="auto" w:fill="60636B"/>
            <w:vAlign w:val="center"/>
          </w:tcPr>
          <w:p w14:paraId="6316C1FB" w14:textId="77777777" w:rsidR="00B67D54" w:rsidRPr="00B63B21" w:rsidRDefault="00B67D54">
            <w:pPr>
              <w:jc w:val="center"/>
              <w:rPr>
                <w:rFonts w:ascii="Fira Sans Medium" w:hAnsi="Fira Sans Medium"/>
              </w:rPr>
            </w:pPr>
            <w:r w:rsidRPr="00E64968">
              <w:rPr>
                <w:rFonts w:ascii="Fira Sans Medium" w:hAnsi="Fira Sans Medium"/>
                <w:color w:val="FFFFFF" w:themeColor="background1"/>
              </w:rPr>
              <w:t>POINTS</w:t>
            </w:r>
          </w:p>
        </w:tc>
      </w:tr>
      <w:tr w:rsidR="00B827A0" w:rsidRPr="00B63B21" w14:paraId="1A9D1913" w14:textId="77777777" w:rsidTr="004B7A56">
        <w:trPr>
          <w:cantSplit/>
          <w:tblHeader/>
        </w:trPr>
        <w:tc>
          <w:tcPr>
            <w:tcW w:w="5823" w:type="dxa"/>
            <w:gridSpan w:val="2"/>
            <w:vMerge/>
          </w:tcPr>
          <w:p w14:paraId="16C8896B" w14:textId="77777777" w:rsidR="00B67D54" w:rsidRDefault="00B67D54"/>
        </w:tc>
        <w:tc>
          <w:tcPr>
            <w:tcW w:w="2141" w:type="dxa"/>
            <w:shd w:val="clear" w:color="auto" w:fill="D1D3D4"/>
            <w:vAlign w:val="center"/>
          </w:tcPr>
          <w:p w14:paraId="264C84F2" w14:textId="77777777" w:rsidR="00B67D54" w:rsidRPr="00B63B21" w:rsidRDefault="00B67D54">
            <w:pPr>
              <w:jc w:val="center"/>
              <w:rPr>
                <w:rFonts w:ascii="Fira Sans" w:hAnsi="Fira Sans"/>
                <w:i/>
                <w:iCs/>
              </w:rPr>
            </w:pPr>
            <w:r w:rsidRPr="00B63B21">
              <w:rPr>
                <w:rFonts w:ascii="Fira Sans" w:hAnsi="Fira Sans"/>
                <w:i/>
                <w:iCs/>
              </w:rPr>
              <w:t>Zero</w:t>
            </w:r>
          </w:p>
        </w:tc>
        <w:tc>
          <w:tcPr>
            <w:tcW w:w="2143" w:type="dxa"/>
            <w:shd w:val="clear" w:color="auto" w:fill="D1D3D4"/>
            <w:vAlign w:val="center"/>
          </w:tcPr>
          <w:p w14:paraId="6094FECB" w14:textId="77777777" w:rsidR="00B67D54" w:rsidRPr="00B63B21" w:rsidRDefault="00B67D54">
            <w:pPr>
              <w:jc w:val="center"/>
              <w:rPr>
                <w:rFonts w:ascii="Fira Sans" w:hAnsi="Fira Sans"/>
                <w:i/>
                <w:iCs/>
              </w:rPr>
            </w:pPr>
            <w:r w:rsidRPr="00B63B21">
              <w:rPr>
                <w:rFonts w:ascii="Fira Sans" w:hAnsi="Fira Sans"/>
                <w:i/>
                <w:iCs/>
              </w:rPr>
              <w:t>One</w:t>
            </w:r>
          </w:p>
        </w:tc>
        <w:tc>
          <w:tcPr>
            <w:tcW w:w="2144" w:type="dxa"/>
            <w:shd w:val="clear" w:color="auto" w:fill="D1D3D4"/>
            <w:vAlign w:val="center"/>
          </w:tcPr>
          <w:p w14:paraId="4EFFAB81" w14:textId="77777777" w:rsidR="00B67D54" w:rsidRPr="00B63B21" w:rsidRDefault="00B67D54">
            <w:pPr>
              <w:jc w:val="center"/>
              <w:rPr>
                <w:rFonts w:ascii="Fira Sans" w:hAnsi="Fira Sans"/>
                <w:i/>
                <w:iCs/>
              </w:rPr>
            </w:pPr>
            <w:r w:rsidRPr="00B63B21">
              <w:rPr>
                <w:rFonts w:ascii="Fira Sans" w:hAnsi="Fira Sans"/>
                <w:i/>
                <w:iCs/>
              </w:rPr>
              <w:t>Two</w:t>
            </w:r>
          </w:p>
        </w:tc>
        <w:tc>
          <w:tcPr>
            <w:tcW w:w="2139" w:type="dxa"/>
            <w:shd w:val="clear" w:color="auto" w:fill="D1D3D4"/>
            <w:vAlign w:val="center"/>
          </w:tcPr>
          <w:p w14:paraId="41635412" w14:textId="77777777" w:rsidR="00B67D54" w:rsidRPr="00B63B21" w:rsidRDefault="00B67D54">
            <w:pPr>
              <w:jc w:val="center"/>
              <w:rPr>
                <w:rFonts w:ascii="Fira Sans" w:hAnsi="Fira Sans"/>
                <w:i/>
                <w:iCs/>
              </w:rPr>
            </w:pPr>
            <w:r w:rsidRPr="00B63B21">
              <w:rPr>
                <w:rFonts w:ascii="Fira Sans" w:hAnsi="Fira Sans"/>
                <w:i/>
                <w:iCs/>
              </w:rPr>
              <w:t>Three</w:t>
            </w:r>
          </w:p>
        </w:tc>
      </w:tr>
      <w:tr w:rsidR="00B827A0" w14:paraId="14F5F812" w14:textId="77777777" w:rsidTr="004B7A56">
        <w:trPr>
          <w:cantSplit/>
        </w:trPr>
        <w:tc>
          <w:tcPr>
            <w:tcW w:w="613" w:type="dxa"/>
          </w:tcPr>
          <w:p w14:paraId="740D3597" w14:textId="45623BA1" w:rsidR="00B67D54" w:rsidRPr="007F4CB2" w:rsidRDefault="005B3954">
            <w:r w:rsidRPr="007F4CB2">
              <w:t>37b.</w:t>
            </w:r>
          </w:p>
        </w:tc>
        <w:tc>
          <w:tcPr>
            <w:tcW w:w="5210" w:type="dxa"/>
          </w:tcPr>
          <w:p w14:paraId="39CDD71E" w14:textId="672B5FE7" w:rsidR="00B67D54" w:rsidRPr="0044177E" w:rsidRDefault="00A639BF" w:rsidP="00EF2B53">
            <w:r w:rsidRPr="00332C12">
              <w:t>The narrative</w:t>
            </w:r>
            <w:r w:rsidR="00B67D54" w:rsidRPr="00332C12">
              <w:t xml:space="preserve"> describe</w:t>
            </w:r>
            <w:r w:rsidRPr="00332C12">
              <w:t>s the applicant’s</w:t>
            </w:r>
            <w:r w:rsidR="00B67D54" w:rsidRPr="00332C12">
              <w:t xml:space="preserve"> past experience and success implementing a 21st CCLC grant, including how the program improved</w:t>
            </w:r>
            <w:r w:rsidRPr="00332C12">
              <w:t>: (</w:t>
            </w:r>
            <w:r w:rsidR="00B67D54" w:rsidRPr="00332C12">
              <w:t>1</w:t>
            </w:r>
            <w:r w:rsidRPr="00332C12">
              <w:t>)</w:t>
            </w:r>
            <w:r w:rsidR="00B67D54" w:rsidRPr="00332C12">
              <w:t xml:space="preserve"> </w:t>
            </w:r>
            <w:r w:rsidRPr="00332C12">
              <w:t>s</w:t>
            </w:r>
            <w:r w:rsidR="00B67D54" w:rsidRPr="00332C12">
              <w:t>tudent academic performance and achievement</w:t>
            </w:r>
            <w:r w:rsidRPr="00332C12">
              <w:t>, and, (</w:t>
            </w:r>
            <w:r w:rsidR="00B67D54" w:rsidRPr="00332C12">
              <w:t>2</w:t>
            </w:r>
            <w:r w:rsidRPr="00332C12">
              <w:t>)</w:t>
            </w:r>
            <w:r w:rsidR="00B67D54" w:rsidRPr="00332C12">
              <w:t xml:space="preserve"> </w:t>
            </w:r>
            <w:r w:rsidRPr="00332C12">
              <w:t>f</w:t>
            </w:r>
            <w:r w:rsidR="00B67D54" w:rsidRPr="00332C12">
              <w:t xml:space="preserve">amily </w:t>
            </w:r>
            <w:r w:rsidRPr="00332C12">
              <w:t>e</w:t>
            </w:r>
            <w:r w:rsidR="00B67D54" w:rsidRPr="00332C12">
              <w:t>ngagement. This description should also include</w:t>
            </w:r>
            <w:r w:rsidRPr="00332C12">
              <w:t xml:space="preserve"> the</w:t>
            </w:r>
            <w:r w:rsidR="00B67D54" w:rsidRPr="00332C12">
              <w:t xml:space="preserve"> number of hours operated during the last year of grant funding and the average daily attendance.</w:t>
            </w:r>
          </w:p>
          <w:p w14:paraId="28C27E14" w14:textId="77777777" w:rsidR="00B67D54" w:rsidRPr="0044177E" w:rsidRDefault="00B67D54" w:rsidP="00EF2B53"/>
        </w:tc>
        <w:tc>
          <w:tcPr>
            <w:tcW w:w="2141" w:type="dxa"/>
          </w:tcPr>
          <w:p w14:paraId="486B997C" w14:textId="52103E3C" w:rsidR="00B67D54" w:rsidRDefault="00B67D54">
            <w:r>
              <w:t xml:space="preserve">Data </w:t>
            </w:r>
            <w:r w:rsidR="00D87E98">
              <w:t>are</w:t>
            </w:r>
            <w:r>
              <w:t xml:space="preserve"> lacking or not clearly stated.</w:t>
            </w:r>
          </w:p>
        </w:tc>
        <w:tc>
          <w:tcPr>
            <w:tcW w:w="2143" w:type="dxa"/>
          </w:tcPr>
          <w:p w14:paraId="62EC0A2E" w14:textId="051B806D" w:rsidR="00B67D54" w:rsidRDefault="00B67D54">
            <w:r>
              <w:t xml:space="preserve">Provided some </w:t>
            </w:r>
            <w:r w:rsidR="00B827A0">
              <w:t xml:space="preserve">data </w:t>
            </w:r>
            <w:r>
              <w:t xml:space="preserve">regarding the past performance but substantial clarification is </w:t>
            </w:r>
            <w:r w:rsidR="0027421A">
              <w:t>needed,</w:t>
            </w:r>
            <w:r>
              <w:t xml:space="preserve"> or </w:t>
            </w:r>
            <w:r w:rsidR="002C598D">
              <w:t>most</w:t>
            </w:r>
            <w:r>
              <w:t xml:space="preserve"> elements were</w:t>
            </w:r>
            <w:r w:rsidR="002C598D">
              <w:t xml:space="preserve"> not</w:t>
            </w:r>
            <w:r>
              <w:t xml:space="preserve"> provided.</w:t>
            </w:r>
          </w:p>
        </w:tc>
        <w:tc>
          <w:tcPr>
            <w:tcW w:w="2144" w:type="dxa"/>
          </w:tcPr>
          <w:p w14:paraId="144F6247" w14:textId="5F1F2A8D" w:rsidR="00B67D54" w:rsidRDefault="00B67D54">
            <w:r>
              <w:t>Provided adequate</w:t>
            </w:r>
            <w:r w:rsidR="00FF327A">
              <w:t xml:space="preserve"> data-informed</w:t>
            </w:r>
            <w:r>
              <w:t xml:space="preserve"> response of the past performance but additional details and clarification would be of benefit.</w:t>
            </w:r>
          </w:p>
        </w:tc>
        <w:tc>
          <w:tcPr>
            <w:tcW w:w="2139" w:type="dxa"/>
          </w:tcPr>
          <w:p w14:paraId="4479EFEC" w14:textId="0D51ECA6" w:rsidR="00B67D54" w:rsidRDefault="00B67D54">
            <w:r>
              <w:t>Provided clear</w:t>
            </w:r>
            <w:r w:rsidR="004404BA">
              <w:t>,</w:t>
            </w:r>
            <w:r>
              <w:t xml:space="preserve"> detailed</w:t>
            </w:r>
            <w:r w:rsidR="00D52CC7">
              <w:t>,</w:t>
            </w:r>
            <w:r>
              <w:t xml:space="preserve"> </w:t>
            </w:r>
            <w:r w:rsidR="00CE537E">
              <w:t xml:space="preserve">data-informed </w:t>
            </w:r>
            <w:r>
              <w:t>outcomes and successes of last grant.</w:t>
            </w:r>
          </w:p>
        </w:tc>
      </w:tr>
      <w:tr w:rsidR="00B827A0" w14:paraId="678B7F41" w14:textId="77777777" w:rsidTr="004B7A56">
        <w:trPr>
          <w:cantSplit/>
        </w:trPr>
        <w:tc>
          <w:tcPr>
            <w:tcW w:w="613" w:type="dxa"/>
          </w:tcPr>
          <w:p w14:paraId="3B3A7B05" w14:textId="6AE678D7" w:rsidR="00B67D54" w:rsidRPr="007F4CB2" w:rsidRDefault="005B3954">
            <w:r w:rsidRPr="007F4CB2">
              <w:t>38b.</w:t>
            </w:r>
          </w:p>
        </w:tc>
        <w:tc>
          <w:tcPr>
            <w:tcW w:w="5210" w:type="dxa"/>
          </w:tcPr>
          <w:p w14:paraId="63C5E663" w14:textId="19E3C165" w:rsidR="00B67D54" w:rsidRPr="00332C12" w:rsidRDefault="00B67D54">
            <w:pPr>
              <w:pStyle w:val="paragraph"/>
              <w:spacing w:before="0" w:beforeAutospacing="0" w:after="0" w:afterAutospacing="0"/>
              <w:textAlignment w:val="baseline"/>
              <w:rPr>
                <w:rFonts w:ascii="Fira Sans Light" w:hAnsi="Fira Sans Light" w:cs="Segoe UI"/>
                <w:sz w:val="22"/>
                <w:szCs w:val="22"/>
              </w:rPr>
            </w:pPr>
            <w:r w:rsidRPr="00332C12">
              <w:rPr>
                <w:rFonts w:ascii="Fira Sans Light" w:hAnsi="Fira Sans Light"/>
                <w:sz w:val="22"/>
                <w:szCs w:val="22"/>
              </w:rPr>
              <w:t xml:space="preserve">The </w:t>
            </w:r>
            <w:r w:rsidR="00AA00B8" w:rsidRPr="00332C12">
              <w:rPr>
                <w:rFonts w:ascii="Fira Sans Light" w:hAnsi="Fira Sans Light"/>
                <w:sz w:val="22"/>
                <w:szCs w:val="22"/>
              </w:rPr>
              <w:t xml:space="preserve">narrative describes how </w:t>
            </w:r>
            <w:r w:rsidR="00896CD5" w:rsidRPr="00332C12">
              <w:rPr>
                <w:rFonts w:ascii="Fira Sans Light" w:hAnsi="Fira Sans Light"/>
                <w:sz w:val="22"/>
                <w:szCs w:val="22"/>
              </w:rPr>
              <w:t>the</w:t>
            </w:r>
            <w:r w:rsidR="00AA00B8" w:rsidRPr="00332C12">
              <w:rPr>
                <w:rFonts w:ascii="Fira Sans Light" w:hAnsi="Fira Sans Light"/>
                <w:sz w:val="22"/>
                <w:szCs w:val="22"/>
              </w:rPr>
              <w:t xml:space="preserve"> applicant previously</w:t>
            </w:r>
            <w:r w:rsidRPr="00332C12">
              <w:rPr>
                <w:rFonts w:ascii="Fira Sans Light" w:hAnsi="Fira Sans Light"/>
                <w:sz w:val="22"/>
                <w:szCs w:val="22"/>
              </w:rPr>
              <w:t xml:space="preserve"> increased in sustainability since receiving 21st CCLC funding and how a new grant award will allow the applicant to create a greater impact with the students, families, and communities in which they work.  If the applicant had any audit findings over the last two fiscal years, they are to describe the findings and measures performed to remedy findings</w:t>
            </w:r>
            <w:r w:rsidRPr="00332C12">
              <w:rPr>
                <w:rStyle w:val="normaltextrun"/>
                <w:rFonts w:ascii="Fira Sans Light" w:hAnsi="Fira Sans Light" w:cs="Calibri"/>
                <w:sz w:val="22"/>
                <w:szCs w:val="22"/>
              </w:rPr>
              <w:t>.</w:t>
            </w:r>
          </w:p>
          <w:p w14:paraId="3A244991" w14:textId="77777777" w:rsidR="00B67D54" w:rsidRPr="0044177E" w:rsidRDefault="00B67D54"/>
        </w:tc>
        <w:tc>
          <w:tcPr>
            <w:tcW w:w="2141" w:type="dxa"/>
          </w:tcPr>
          <w:p w14:paraId="1D272535" w14:textId="77777777" w:rsidR="00B67D54" w:rsidRDefault="00B67D54">
            <w:r>
              <w:t>Information is not provided or not clearly stated. Audit is not mentioned.</w:t>
            </w:r>
          </w:p>
          <w:p w14:paraId="01CB1A74" w14:textId="77777777" w:rsidR="00B67D54" w:rsidRDefault="00B67D54"/>
        </w:tc>
        <w:tc>
          <w:tcPr>
            <w:tcW w:w="2143" w:type="dxa"/>
          </w:tcPr>
          <w:p w14:paraId="67C29075" w14:textId="77777777" w:rsidR="00B67D54" w:rsidRDefault="00B67D54">
            <w:r>
              <w:t xml:space="preserve">Described some information but not all identified criteria regarding sustained efforts and new funding’s impact. </w:t>
            </w:r>
          </w:p>
          <w:p w14:paraId="2E2CBAD0" w14:textId="77777777" w:rsidR="00B67D54" w:rsidRDefault="00B67D54">
            <w:r>
              <w:t>Audit is mentioned but findings are unknown.</w:t>
            </w:r>
          </w:p>
        </w:tc>
        <w:tc>
          <w:tcPr>
            <w:tcW w:w="2144" w:type="dxa"/>
          </w:tcPr>
          <w:p w14:paraId="05079409" w14:textId="1D688C39" w:rsidR="00B67D54" w:rsidRDefault="00B67D54">
            <w:r>
              <w:t xml:space="preserve">Described sustainability impact on program </w:t>
            </w:r>
            <w:r w:rsidR="00EC6CE8">
              <w:t xml:space="preserve">and how the new funding will create a greater </w:t>
            </w:r>
            <w:r w:rsidR="0027421A">
              <w:t>impact but</w:t>
            </w:r>
            <w:r>
              <w:t xml:space="preserve"> could benefit from additional clarification</w:t>
            </w:r>
            <w:r w:rsidR="00EC6CE8">
              <w:t>.</w:t>
            </w:r>
          </w:p>
          <w:p w14:paraId="0EC6C1EA" w14:textId="77777777" w:rsidR="00B67D54" w:rsidRDefault="00B67D54"/>
          <w:p w14:paraId="7A09DAA9" w14:textId="77777777" w:rsidR="00B67D54" w:rsidRDefault="00B67D54">
            <w:r>
              <w:t xml:space="preserve">No audit finding in the past two years, or any findings have been sufficiently addressed. </w:t>
            </w:r>
          </w:p>
        </w:tc>
        <w:tc>
          <w:tcPr>
            <w:tcW w:w="2139" w:type="dxa"/>
          </w:tcPr>
          <w:p w14:paraId="67168F7C" w14:textId="1BACB920" w:rsidR="00B67D54" w:rsidRDefault="00B67D54">
            <w:r>
              <w:t>Provided detailed information on how their sustainability efforts have increase</w:t>
            </w:r>
            <w:r w:rsidR="0005085F">
              <w:t>d</w:t>
            </w:r>
            <w:r>
              <w:t xml:space="preserve"> their effectiveness. It is evident that new funding will provide a greater impact and build on past programs.  No audit findings</w:t>
            </w:r>
            <w:r w:rsidR="000C3627">
              <w:t>.</w:t>
            </w:r>
          </w:p>
        </w:tc>
      </w:tr>
    </w:tbl>
    <w:p w14:paraId="4B266639" w14:textId="77777777" w:rsidR="00B67D54" w:rsidRDefault="00B67D54" w:rsidP="00D7031C">
      <w:pPr>
        <w:spacing w:after="0" w:line="240" w:lineRule="auto"/>
      </w:pPr>
    </w:p>
    <w:p w14:paraId="12D57934" w14:textId="57146225" w:rsidR="004B7A56" w:rsidRDefault="004B7A56" w:rsidP="0030218D">
      <w:r>
        <w:br w:type="page"/>
      </w:r>
    </w:p>
    <w:tbl>
      <w:tblPr>
        <w:tblStyle w:val="TableGrid"/>
        <w:tblW w:w="0" w:type="auto"/>
        <w:tblLook w:val="04A0" w:firstRow="1" w:lastRow="0" w:firstColumn="1" w:lastColumn="0" w:noHBand="0" w:noVBand="1"/>
      </w:tblPr>
      <w:tblGrid>
        <w:gridCol w:w="498"/>
        <w:gridCol w:w="5277"/>
        <w:gridCol w:w="2155"/>
        <w:gridCol w:w="2155"/>
        <w:gridCol w:w="2155"/>
        <w:gridCol w:w="2150"/>
      </w:tblGrid>
      <w:tr w:rsidR="00C20B0F" w:rsidRPr="00B63B21" w14:paraId="7FA36226" w14:textId="77777777" w:rsidTr="004B7A56">
        <w:trPr>
          <w:cantSplit/>
          <w:tblHeader/>
        </w:trPr>
        <w:tc>
          <w:tcPr>
            <w:tcW w:w="5775" w:type="dxa"/>
            <w:gridSpan w:val="2"/>
            <w:vMerge w:val="restart"/>
            <w:shd w:val="clear" w:color="auto" w:fill="004071"/>
            <w:vAlign w:val="center"/>
          </w:tcPr>
          <w:p w14:paraId="4631B10D" w14:textId="22475063" w:rsidR="00636997" w:rsidRPr="00B63B21" w:rsidRDefault="00636997">
            <w:pPr>
              <w:rPr>
                <w:rFonts w:ascii="Fira Sans Medium" w:hAnsi="Fira Sans Medium"/>
              </w:rPr>
            </w:pPr>
            <w:r w:rsidRPr="00E64968">
              <w:rPr>
                <w:rFonts w:ascii="Fira Sans SemiBold" w:hAnsi="Fira Sans SemiBold"/>
                <w:smallCaps/>
              </w:rPr>
              <w:lastRenderedPageBreak/>
              <w:t xml:space="preserve">Section </w:t>
            </w:r>
            <w:r>
              <w:rPr>
                <w:rFonts w:ascii="Fira Sans SemiBold" w:hAnsi="Fira Sans SemiBold"/>
                <w:smallCaps/>
              </w:rPr>
              <w:t>10</w:t>
            </w:r>
            <w:r w:rsidRPr="00E64968">
              <w:rPr>
                <w:rFonts w:ascii="Fira Sans SemiBold" w:hAnsi="Fira Sans SemiBold"/>
                <w:smallCaps/>
              </w:rPr>
              <w:t xml:space="preserve">. </w:t>
            </w:r>
            <w:r w:rsidR="00AC1B67">
              <w:rPr>
                <w:rFonts w:ascii="Fira Sans SemiBold" w:hAnsi="Fira Sans SemiBold"/>
                <w:smallCaps/>
              </w:rPr>
              <w:t>Budget</w:t>
            </w:r>
          </w:p>
        </w:tc>
        <w:tc>
          <w:tcPr>
            <w:tcW w:w="8615" w:type="dxa"/>
            <w:gridSpan w:val="4"/>
            <w:shd w:val="clear" w:color="auto" w:fill="60636B"/>
            <w:vAlign w:val="center"/>
          </w:tcPr>
          <w:p w14:paraId="7B6227F2" w14:textId="77777777" w:rsidR="00636997" w:rsidRPr="00B63B21" w:rsidRDefault="00636997">
            <w:pPr>
              <w:jc w:val="center"/>
              <w:rPr>
                <w:rFonts w:ascii="Fira Sans Medium" w:hAnsi="Fira Sans Medium"/>
              </w:rPr>
            </w:pPr>
            <w:r w:rsidRPr="00E64968">
              <w:rPr>
                <w:rFonts w:ascii="Fira Sans Medium" w:hAnsi="Fira Sans Medium"/>
                <w:color w:val="FFFFFF" w:themeColor="background1"/>
              </w:rPr>
              <w:t>POINTS</w:t>
            </w:r>
          </w:p>
        </w:tc>
      </w:tr>
      <w:tr w:rsidR="00641374" w:rsidRPr="00B63B21" w14:paraId="7A0EC4A2" w14:textId="77777777" w:rsidTr="004B7A56">
        <w:trPr>
          <w:cantSplit/>
          <w:tblHeader/>
        </w:trPr>
        <w:tc>
          <w:tcPr>
            <w:tcW w:w="5775" w:type="dxa"/>
            <w:gridSpan w:val="2"/>
            <w:vMerge/>
          </w:tcPr>
          <w:p w14:paraId="39F95A18" w14:textId="77777777" w:rsidR="00636997" w:rsidRDefault="00636997"/>
        </w:tc>
        <w:tc>
          <w:tcPr>
            <w:tcW w:w="2155" w:type="dxa"/>
            <w:shd w:val="clear" w:color="auto" w:fill="D1D3D4"/>
            <w:vAlign w:val="center"/>
          </w:tcPr>
          <w:p w14:paraId="2E022229" w14:textId="77777777" w:rsidR="00636997" w:rsidRPr="00B63B21" w:rsidRDefault="00636997">
            <w:pPr>
              <w:jc w:val="center"/>
              <w:rPr>
                <w:rFonts w:ascii="Fira Sans" w:hAnsi="Fira Sans"/>
                <w:i/>
                <w:iCs/>
              </w:rPr>
            </w:pPr>
            <w:r w:rsidRPr="00B63B21">
              <w:rPr>
                <w:rFonts w:ascii="Fira Sans" w:hAnsi="Fira Sans"/>
                <w:i/>
                <w:iCs/>
              </w:rPr>
              <w:t>Zero</w:t>
            </w:r>
          </w:p>
        </w:tc>
        <w:tc>
          <w:tcPr>
            <w:tcW w:w="2155" w:type="dxa"/>
            <w:shd w:val="clear" w:color="auto" w:fill="D1D3D4"/>
            <w:vAlign w:val="center"/>
          </w:tcPr>
          <w:p w14:paraId="22E557C3" w14:textId="77777777" w:rsidR="00636997" w:rsidRPr="00B63B21" w:rsidRDefault="00636997">
            <w:pPr>
              <w:jc w:val="center"/>
              <w:rPr>
                <w:rFonts w:ascii="Fira Sans" w:hAnsi="Fira Sans"/>
                <w:i/>
                <w:iCs/>
              </w:rPr>
            </w:pPr>
            <w:r w:rsidRPr="00B63B21">
              <w:rPr>
                <w:rFonts w:ascii="Fira Sans" w:hAnsi="Fira Sans"/>
                <w:i/>
                <w:iCs/>
              </w:rPr>
              <w:t>One</w:t>
            </w:r>
          </w:p>
        </w:tc>
        <w:tc>
          <w:tcPr>
            <w:tcW w:w="2155" w:type="dxa"/>
            <w:shd w:val="clear" w:color="auto" w:fill="D1D3D4"/>
            <w:vAlign w:val="center"/>
          </w:tcPr>
          <w:p w14:paraId="536497A6" w14:textId="77777777" w:rsidR="00636997" w:rsidRPr="00B63B21" w:rsidRDefault="00636997">
            <w:pPr>
              <w:jc w:val="center"/>
              <w:rPr>
                <w:rFonts w:ascii="Fira Sans" w:hAnsi="Fira Sans"/>
                <w:i/>
                <w:iCs/>
              </w:rPr>
            </w:pPr>
            <w:r w:rsidRPr="00B63B21">
              <w:rPr>
                <w:rFonts w:ascii="Fira Sans" w:hAnsi="Fira Sans"/>
                <w:i/>
                <w:iCs/>
              </w:rPr>
              <w:t>Two</w:t>
            </w:r>
          </w:p>
        </w:tc>
        <w:tc>
          <w:tcPr>
            <w:tcW w:w="2150" w:type="dxa"/>
            <w:shd w:val="clear" w:color="auto" w:fill="D1D3D4"/>
            <w:vAlign w:val="center"/>
          </w:tcPr>
          <w:p w14:paraId="551AA3E7" w14:textId="77777777" w:rsidR="00636997" w:rsidRPr="00B63B21" w:rsidRDefault="00636997">
            <w:pPr>
              <w:jc w:val="center"/>
              <w:rPr>
                <w:rFonts w:ascii="Fira Sans" w:hAnsi="Fira Sans"/>
                <w:i/>
                <w:iCs/>
              </w:rPr>
            </w:pPr>
            <w:r w:rsidRPr="00B63B21">
              <w:rPr>
                <w:rFonts w:ascii="Fira Sans" w:hAnsi="Fira Sans"/>
                <w:i/>
                <w:iCs/>
              </w:rPr>
              <w:t>Three</w:t>
            </w:r>
          </w:p>
        </w:tc>
      </w:tr>
      <w:tr w:rsidR="00E6180C" w14:paraId="7DD1F4E7" w14:textId="77777777" w:rsidTr="004B7A56">
        <w:trPr>
          <w:cantSplit/>
        </w:trPr>
        <w:tc>
          <w:tcPr>
            <w:tcW w:w="498" w:type="dxa"/>
          </w:tcPr>
          <w:p w14:paraId="54E11AD2" w14:textId="038B7600" w:rsidR="00751009" w:rsidRPr="00F40AE1" w:rsidRDefault="00972977">
            <w:r w:rsidRPr="00F40AE1">
              <w:t>39.</w:t>
            </w:r>
          </w:p>
        </w:tc>
        <w:tc>
          <w:tcPr>
            <w:tcW w:w="5277" w:type="dxa"/>
          </w:tcPr>
          <w:p w14:paraId="5ACEC70D" w14:textId="6BCEAD03" w:rsidR="002F1D11" w:rsidRPr="003F26E3" w:rsidRDefault="00751009">
            <w:pPr>
              <w:rPr>
                <w:rFonts w:eastAsia="Times New Roman" w:cs="Arial"/>
                <w:color w:val="000000"/>
                <w:kern w:val="0"/>
                <w14:ligatures w14:val="none"/>
              </w:rPr>
            </w:pPr>
            <w:r w:rsidRPr="00F40AE1">
              <w:rPr>
                <w:rFonts w:eastAsia="Times New Roman" w:cs="Arial"/>
                <w:color w:val="000000"/>
                <w:kern w:val="0"/>
                <w14:ligatures w14:val="none"/>
              </w:rPr>
              <w:t xml:space="preserve">The budget narrative and detail include </w:t>
            </w:r>
            <w:r w:rsidRPr="00F40AE1">
              <w:rPr>
                <w:rFonts w:eastAsia="Times New Roman" w:cs="Arial"/>
                <w:b/>
                <w:bCs/>
                <w:color w:val="000000"/>
                <w:kern w:val="0"/>
                <w14:ligatures w14:val="none"/>
              </w:rPr>
              <w:t>a complete, mathematical basis</w:t>
            </w:r>
            <w:r w:rsidRPr="00F40AE1">
              <w:rPr>
                <w:rFonts w:eastAsia="Times New Roman" w:cs="Arial"/>
                <w:color w:val="000000"/>
                <w:kern w:val="0"/>
                <w14:ligatures w14:val="none"/>
              </w:rPr>
              <w:t xml:space="preserve"> for estimating the costs (</w:t>
            </w:r>
            <w:r w:rsidR="00255EE3">
              <w:rPr>
                <w:rFonts w:eastAsia="Times New Roman" w:cs="Arial"/>
                <w:color w:val="000000"/>
                <w:kern w:val="0"/>
                <w14:ligatures w14:val="none"/>
              </w:rPr>
              <w:t>e.g.</w:t>
            </w:r>
            <w:r w:rsidR="00A85831">
              <w:rPr>
                <w:rFonts w:eastAsia="Times New Roman" w:cs="Arial"/>
                <w:color w:val="000000"/>
                <w:kern w:val="0"/>
                <w14:ligatures w14:val="none"/>
              </w:rPr>
              <w:t xml:space="preserve">, </w:t>
            </w:r>
            <w:r w:rsidRPr="00F40AE1">
              <w:rPr>
                <w:rFonts w:eastAsia="Times New Roman" w:cs="Arial"/>
                <w:color w:val="000000"/>
                <w:kern w:val="0"/>
                <w14:ligatures w14:val="none"/>
              </w:rPr>
              <w:t>salaries, fringe benefits, travel, student transportation, materials and supplies, consultant and subcontracting fees,</w:t>
            </w:r>
            <w:r w:rsidR="007B0910">
              <w:rPr>
                <w:rFonts w:eastAsia="Times New Roman" w:cs="Arial"/>
                <w:color w:val="000000"/>
                <w:kern w:val="0"/>
                <w14:ligatures w14:val="none"/>
              </w:rPr>
              <w:t xml:space="preserve"> program evaluation,</w:t>
            </w:r>
            <w:r w:rsidRPr="00F40AE1">
              <w:rPr>
                <w:rFonts w:eastAsia="Times New Roman" w:cs="Arial"/>
                <w:color w:val="000000"/>
                <w:kern w:val="0"/>
                <w14:ligatures w14:val="none"/>
              </w:rPr>
              <w:t xml:space="preserve"> indirect costs, and other program expenditures). Background checks and required 21</w:t>
            </w:r>
            <w:r w:rsidRPr="00EC1A37">
              <w:rPr>
                <w:rFonts w:eastAsia="Times New Roman" w:cs="Arial"/>
                <w:color w:val="000000"/>
                <w:kern w:val="0"/>
                <w:vertAlign w:val="superscript"/>
                <w14:ligatures w14:val="none"/>
              </w:rPr>
              <w:t>st</w:t>
            </w:r>
            <w:r w:rsidR="00EC1A37">
              <w:rPr>
                <w:rFonts w:eastAsia="Times New Roman" w:cs="Arial"/>
                <w:color w:val="000000"/>
                <w:kern w:val="0"/>
                <w14:ligatures w14:val="none"/>
              </w:rPr>
              <w:t xml:space="preserve"> </w:t>
            </w:r>
            <w:r w:rsidRPr="00F40AE1">
              <w:rPr>
                <w:rFonts w:eastAsia="Times New Roman" w:cs="Arial"/>
                <w:color w:val="000000"/>
                <w:kern w:val="0"/>
                <w14:ligatures w14:val="none"/>
              </w:rPr>
              <w:t>CCLC state trainings should be listed in budget</w:t>
            </w:r>
            <w:r w:rsidR="00EC1A37">
              <w:rPr>
                <w:rFonts w:eastAsia="Times New Roman" w:cs="Arial"/>
                <w:color w:val="000000"/>
                <w:kern w:val="0"/>
                <w14:ligatures w14:val="none"/>
              </w:rPr>
              <w:t>.</w:t>
            </w:r>
          </w:p>
        </w:tc>
        <w:tc>
          <w:tcPr>
            <w:tcW w:w="2155" w:type="dxa"/>
          </w:tcPr>
          <w:p w14:paraId="49B7129E" w14:textId="2C9D2058" w:rsidR="00751009" w:rsidRDefault="00FC5C44">
            <w:r>
              <w:t>The b</w:t>
            </w:r>
            <w:r w:rsidR="00751009">
              <w:t>udget does not contain adequate mathematical basis for costs and may not include background checks or required trainings.</w:t>
            </w:r>
          </w:p>
        </w:tc>
        <w:tc>
          <w:tcPr>
            <w:tcW w:w="2155" w:type="dxa"/>
          </w:tcPr>
          <w:p w14:paraId="0F520986" w14:textId="511C2204" w:rsidR="00751009" w:rsidRDefault="00FC5C44">
            <w:r>
              <w:t>The b</w:t>
            </w:r>
            <w:r w:rsidR="00751009">
              <w:t>udget contains mathematical basis but require</w:t>
            </w:r>
            <w:r w:rsidR="00EC1A37">
              <w:t xml:space="preserve">s </w:t>
            </w:r>
            <w:r w:rsidR="00751009">
              <w:t>substantial clarifications or corrections.  Background checks or required training may not be included.</w:t>
            </w:r>
          </w:p>
        </w:tc>
        <w:tc>
          <w:tcPr>
            <w:tcW w:w="2155" w:type="dxa"/>
          </w:tcPr>
          <w:p w14:paraId="59441027" w14:textId="2D43F5CB" w:rsidR="00751009" w:rsidRDefault="00751009">
            <w:r>
              <w:t>The budget contains details on how costs are calculated but could benefit from additional clarification. Background checks and</w:t>
            </w:r>
            <w:r w:rsidR="00C64B10">
              <w:t xml:space="preserve"> required</w:t>
            </w:r>
            <w:r>
              <w:t xml:space="preserve"> trainings are included.</w:t>
            </w:r>
          </w:p>
        </w:tc>
        <w:tc>
          <w:tcPr>
            <w:tcW w:w="2150" w:type="dxa"/>
          </w:tcPr>
          <w:p w14:paraId="232C8408" w14:textId="4E4BD713" w:rsidR="00751009" w:rsidRDefault="00751009">
            <w:r>
              <w:t xml:space="preserve">The budget </w:t>
            </w:r>
            <w:r w:rsidR="003F26E3">
              <w:t>is</w:t>
            </w:r>
            <w:r>
              <w:t xml:space="preserve"> well</w:t>
            </w:r>
            <w:r w:rsidR="00DC2D9A">
              <w:t>-</w:t>
            </w:r>
            <w:r>
              <w:t>constructed and details how costs were calculated. Background checks and required trainings are included.</w:t>
            </w:r>
          </w:p>
        </w:tc>
      </w:tr>
      <w:tr w:rsidR="00E6180C" w14:paraId="6235D365" w14:textId="77777777" w:rsidTr="004B7A56">
        <w:trPr>
          <w:cantSplit/>
        </w:trPr>
        <w:tc>
          <w:tcPr>
            <w:tcW w:w="498" w:type="dxa"/>
          </w:tcPr>
          <w:p w14:paraId="7AAD457D" w14:textId="67603A87" w:rsidR="00751009" w:rsidRPr="00F40AE1" w:rsidRDefault="00972977">
            <w:r w:rsidRPr="00F40AE1">
              <w:t>40.</w:t>
            </w:r>
          </w:p>
        </w:tc>
        <w:tc>
          <w:tcPr>
            <w:tcW w:w="5277" w:type="dxa"/>
          </w:tcPr>
          <w:p w14:paraId="642FF75E" w14:textId="02E3BE50" w:rsidR="00751009" w:rsidRPr="002F1D11" w:rsidRDefault="00751009">
            <w:pPr>
              <w:rPr>
                <w:rFonts w:eastAsia="Times New Roman" w:cs="Arial"/>
                <w:color w:val="000000"/>
                <w:kern w:val="0"/>
                <w14:ligatures w14:val="none"/>
              </w:rPr>
            </w:pPr>
            <w:r w:rsidRPr="00F40AE1">
              <w:rPr>
                <w:rFonts w:eastAsia="Times New Roman" w:cs="Arial"/>
                <w:color w:val="000000"/>
                <w:kern w:val="0"/>
                <w14:ligatures w14:val="none"/>
              </w:rPr>
              <w:t xml:space="preserve">The budget and budget narrative </w:t>
            </w:r>
            <w:r w:rsidR="00C8623F">
              <w:rPr>
                <w:rFonts w:eastAsia="Times New Roman" w:cs="Arial"/>
                <w:color w:val="000000"/>
                <w:kern w:val="0"/>
                <w14:ligatures w14:val="none"/>
              </w:rPr>
              <w:t>are</w:t>
            </w:r>
            <w:r w:rsidRPr="00F40AE1">
              <w:rPr>
                <w:rFonts w:eastAsia="Times New Roman" w:cs="Arial"/>
                <w:color w:val="000000"/>
                <w:kern w:val="0"/>
                <w14:ligatures w14:val="none"/>
              </w:rPr>
              <w:t xml:space="preserve"> reasonable for the planned afterschool program. The number of students served with the proposed budget/in-kind support is sensible and sufficient; each site is provided with adequate staff, supplies, transportation, etc.</w:t>
            </w:r>
          </w:p>
        </w:tc>
        <w:tc>
          <w:tcPr>
            <w:tcW w:w="2155" w:type="dxa"/>
          </w:tcPr>
          <w:p w14:paraId="1F31B734" w14:textId="7B47AE9C" w:rsidR="00751009" w:rsidRDefault="00F922BE">
            <w:r>
              <w:t>Budget expenditures</w:t>
            </w:r>
            <w:r w:rsidR="00C20B0F">
              <w:t xml:space="preserve"> and other funding types (e.g., </w:t>
            </w:r>
            <w:r>
              <w:t>m</w:t>
            </w:r>
            <w:r w:rsidR="00641374">
              <w:t>atching funds</w:t>
            </w:r>
            <w:r>
              <w:t xml:space="preserve"> and</w:t>
            </w:r>
            <w:r w:rsidR="00CC3F62">
              <w:t xml:space="preserve"> in-kind</w:t>
            </w:r>
            <w:r w:rsidR="00641374">
              <w:t xml:space="preserve"> </w:t>
            </w:r>
            <w:r w:rsidR="00CC3F62">
              <w:t>contribution</w:t>
            </w:r>
            <w:r w:rsidR="00C20B0F">
              <w:t>s)</w:t>
            </w:r>
            <w:r w:rsidR="00751009">
              <w:t xml:space="preserve"> do not support the afterschool plan. </w:t>
            </w:r>
          </w:p>
        </w:tc>
        <w:tc>
          <w:tcPr>
            <w:tcW w:w="2155" w:type="dxa"/>
          </w:tcPr>
          <w:p w14:paraId="514E0880" w14:textId="519C00D8" w:rsidR="00751009" w:rsidRDefault="00E6180C">
            <w:r>
              <w:t xml:space="preserve">Budget expenditures and other funding types (e.g., matching funds and in-kind contributions) </w:t>
            </w:r>
            <w:r w:rsidR="00751009">
              <w:t xml:space="preserve">partially support the afterschool plan.  </w:t>
            </w:r>
            <w:r w:rsidR="00D1314C">
              <w:t>Requires s</w:t>
            </w:r>
            <w:r w:rsidR="00751009">
              <w:t>ubstantial clarifications or corrections</w:t>
            </w:r>
            <w:r w:rsidR="00C34623">
              <w:t>.</w:t>
            </w:r>
          </w:p>
        </w:tc>
        <w:tc>
          <w:tcPr>
            <w:tcW w:w="2155" w:type="dxa"/>
          </w:tcPr>
          <w:p w14:paraId="39A902B2" w14:textId="68D92D97" w:rsidR="00751009" w:rsidRDefault="00E6180C">
            <w:r>
              <w:t xml:space="preserve">Budget expenditures and other funding types (e.g., matching funds and in-kind contributions) </w:t>
            </w:r>
            <w:r w:rsidR="00751009">
              <w:t xml:space="preserve">are adequate for the afterschool plan but could benefit from additional clarification. </w:t>
            </w:r>
          </w:p>
        </w:tc>
        <w:tc>
          <w:tcPr>
            <w:tcW w:w="2150" w:type="dxa"/>
          </w:tcPr>
          <w:p w14:paraId="23D94B98" w14:textId="30B3694C" w:rsidR="00751009" w:rsidRDefault="00E6180C">
            <w:r>
              <w:t xml:space="preserve">Budget expenditures and other funding types (e.g., matching funds and in-kind contributions) </w:t>
            </w:r>
            <w:r w:rsidR="00751009">
              <w:t xml:space="preserve">support the afterschool plan provided in the narrative. The budget is clear, concise, and well described. </w:t>
            </w:r>
          </w:p>
        </w:tc>
      </w:tr>
      <w:tr w:rsidR="00E6180C" w14:paraId="69A707A1" w14:textId="77777777" w:rsidTr="004B7A56">
        <w:trPr>
          <w:cantSplit/>
        </w:trPr>
        <w:tc>
          <w:tcPr>
            <w:tcW w:w="498" w:type="dxa"/>
          </w:tcPr>
          <w:p w14:paraId="45FBA6FA" w14:textId="0090A4AD" w:rsidR="00751009" w:rsidRPr="00F40AE1" w:rsidRDefault="00F40AE1">
            <w:r w:rsidRPr="00F40AE1">
              <w:t>41.</w:t>
            </w:r>
          </w:p>
        </w:tc>
        <w:tc>
          <w:tcPr>
            <w:tcW w:w="5277" w:type="dxa"/>
          </w:tcPr>
          <w:p w14:paraId="6241A421" w14:textId="1DA48798" w:rsidR="00751009" w:rsidRPr="00F40AE1" w:rsidRDefault="00751009">
            <w:pPr>
              <w:rPr>
                <w:rFonts w:eastAsia="Times New Roman" w:cs="Arial"/>
                <w:color w:val="000000"/>
                <w:kern w:val="0"/>
                <w14:ligatures w14:val="none"/>
              </w:rPr>
            </w:pPr>
            <w:r w:rsidRPr="00F40AE1">
              <w:rPr>
                <w:rFonts w:eastAsia="Times New Roman" w:cs="Arial"/>
                <w:color w:val="000000"/>
                <w:kern w:val="0"/>
                <w14:ligatures w14:val="none"/>
              </w:rPr>
              <w:t xml:space="preserve">Administrative </w:t>
            </w:r>
            <w:r w:rsidR="00C365A3">
              <w:rPr>
                <w:rFonts w:eastAsia="Times New Roman" w:cs="Arial"/>
                <w:color w:val="000000"/>
                <w:kern w:val="0"/>
                <w14:ligatures w14:val="none"/>
              </w:rPr>
              <w:t>c</w:t>
            </w:r>
            <w:r w:rsidRPr="00F40AE1">
              <w:rPr>
                <w:rFonts w:eastAsia="Times New Roman" w:cs="Arial"/>
                <w:color w:val="000000"/>
                <w:kern w:val="0"/>
                <w14:ligatures w14:val="none"/>
              </w:rPr>
              <w:t>osts are</w:t>
            </w:r>
            <w:r w:rsidR="00CF0026">
              <w:rPr>
                <w:rFonts w:eastAsia="Times New Roman" w:cs="Arial"/>
                <w:color w:val="000000"/>
                <w:kern w:val="0"/>
                <w14:ligatures w14:val="none"/>
              </w:rPr>
              <w:t xml:space="preserve"> </w:t>
            </w:r>
            <w:r w:rsidRPr="00F40AE1">
              <w:rPr>
                <w:rFonts w:eastAsia="Times New Roman" w:cs="Arial"/>
                <w:color w:val="000000"/>
                <w:kern w:val="0"/>
                <w14:ligatures w14:val="none"/>
              </w:rPr>
              <w:t>30%</w:t>
            </w:r>
            <w:r w:rsidR="00CF0026">
              <w:rPr>
                <w:rFonts w:eastAsia="Times New Roman" w:cs="Arial"/>
                <w:color w:val="000000"/>
                <w:kern w:val="0"/>
                <w14:ligatures w14:val="none"/>
              </w:rPr>
              <w:t xml:space="preserve"> or less</w:t>
            </w:r>
            <w:r w:rsidRPr="00F40AE1">
              <w:rPr>
                <w:rFonts w:eastAsia="Times New Roman" w:cs="Arial"/>
                <w:color w:val="000000"/>
                <w:kern w:val="0"/>
                <w14:ligatures w14:val="none"/>
              </w:rPr>
              <w:t xml:space="preserve"> and are clearly listed.  The Administrative </w:t>
            </w:r>
            <w:r w:rsidR="00C365A3">
              <w:rPr>
                <w:rFonts w:eastAsia="Times New Roman" w:cs="Arial"/>
                <w:color w:val="000000"/>
                <w:kern w:val="0"/>
                <w14:ligatures w14:val="none"/>
              </w:rPr>
              <w:t>C</w:t>
            </w:r>
            <w:r w:rsidRPr="00F40AE1">
              <w:rPr>
                <w:rFonts w:eastAsia="Times New Roman" w:cs="Arial"/>
                <w:color w:val="000000"/>
                <w:kern w:val="0"/>
                <w14:ligatures w14:val="none"/>
              </w:rPr>
              <w:t xml:space="preserve">ost Worksheet is uploaded, complete, and meets the 30% limit. If an indirect cost rate is not </w:t>
            </w:r>
            <w:r w:rsidR="009B3A10">
              <w:rPr>
                <w:rFonts w:eastAsia="Times New Roman" w:cs="Arial"/>
                <w:color w:val="000000"/>
                <w:kern w:val="0"/>
                <w14:ligatures w14:val="none"/>
              </w:rPr>
              <w:t>utilized</w:t>
            </w:r>
            <w:r w:rsidRPr="00F40AE1">
              <w:rPr>
                <w:rFonts w:eastAsia="Times New Roman" w:cs="Arial"/>
                <w:color w:val="000000"/>
                <w:kern w:val="0"/>
                <w14:ligatures w14:val="none"/>
              </w:rPr>
              <w:t xml:space="preserve">, then the </w:t>
            </w:r>
            <w:r w:rsidR="00E44175">
              <w:rPr>
                <w:rFonts w:eastAsia="Times New Roman" w:cs="Arial"/>
                <w:color w:val="000000"/>
                <w:kern w:val="0"/>
                <w14:ligatures w14:val="none"/>
              </w:rPr>
              <w:t>indirect</w:t>
            </w:r>
            <w:r w:rsidRPr="00F40AE1">
              <w:rPr>
                <w:rFonts w:eastAsia="Times New Roman" w:cs="Arial"/>
                <w:color w:val="000000"/>
                <w:kern w:val="0"/>
                <w14:ligatures w14:val="none"/>
              </w:rPr>
              <w:t xml:space="preserve"> costs on the worksheet are clearly listed </w:t>
            </w:r>
            <w:r w:rsidR="00AF6414">
              <w:rPr>
                <w:rFonts w:eastAsia="Times New Roman" w:cs="Arial"/>
                <w:color w:val="000000"/>
                <w:kern w:val="0"/>
                <w14:ligatures w14:val="none"/>
              </w:rPr>
              <w:t xml:space="preserve">and </w:t>
            </w:r>
            <w:r w:rsidR="00F26DE7">
              <w:rPr>
                <w:rFonts w:eastAsia="Times New Roman" w:cs="Arial"/>
                <w:color w:val="000000"/>
                <w:kern w:val="0"/>
                <w14:ligatures w14:val="none"/>
              </w:rPr>
              <w:t>do not exceed</w:t>
            </w:r>
            <w:r w:rsidR="004A6F95">
              <w:rPr>
                <w:rFonts w:eastAsia="Times New Roman" w:cs="Arial"/>
                <w:color w:val="000000"/>
                <w:kern w:val="0"/>
                <w14:ligatures w14:val="none"/>
              </w:rPr>
              <w:t xml:space="preserve"> 8%.</w:t>
            </w:r>
          </w:p>
        </w:tc>
        <w:tc>
          <w:tcPr>
            <w:tcW w:w="2155" w:type="dxa"/>
          </w:tcPr>
          <w:p w14:paraId="0B4261A1" w14:textId="1C53B3A5" w:rsidR="00751009" w:rsidRDefault="00751009">
            <w:r>
              <w:t xml:space="preserve">It </w:t>
            </w:r>
            <w:r w:rsidR="00673470">
              <w:t>cannot</w:t>
            </w:r>
            <w:r>
              <w:t xml:space="preserve"> be determined if budget separates administrative costs from programmatic costs, and worksheet is not complete or not correct.</w:t>
            </w:r>
          </w:p>
        </w:tc>
        <w:tc>
          <w:tcPr>
            <w:tcW w:w="2155" w:type="dxa"/>
          </w:tcPr>
          <w:p w14:paraId="0CA81696" w14:textId="77777777" w:rsidR="00751009" w:rsidRDefault="00751009">
            <w:r>
              <w:t>n/a</w:t>
            </w:r>
          </w:p>
        </w:tc>
        <w:tc>
          <w:tcPr>
            <w:tcW w:w="2155" w:type="dxa"/>
          </w:tcPr>
          <w:p w14:paraId="27773BB4" w14:textId="77777777" w:rsidR="00751009" w:rsidRDefault="00751009">
            <w:r>
              <w:t>n/a</w:t>
            </w:r>
          </w:p>
        </w:tc>
        <w:tc>
          <w:tcPr>
            <w:tcW w:w="2150" w:type="dxa"/>
          </w:tcPr>
          <w:p w14:paraId="243A3F9C" w14:textId="3C79B544" w:rsidR="00751009" w:rsidRDefault="00673470">
            <w:r>
              <w:t>The b</w:t>
            </w:r>
            <w:r w:rsidR="00751009">
              <w:t xml:space="preserve">udget clearly separates administrative and programmatic </w:t>
            </w:r>
            <w:r w:rsidR="0005381A">
              <w:t xml:space="preserve">costs. </w:t>
            </w:r>
            <w:r w:rsidR="000A3C4C">
              <w:t>The w</w:t>
            </w:r>
            <w:r w:rsidR="00751009">
              <w:t xml:space="preserve">orksheet is complete and correct. </w:t>
            </w:r>
          </w:p>
        </w:tc>
      </w:tr>
    </w:tbl>
    <w:p w14:paraId="27235AF8" w14:textId="1265B260" w:rsidR="00E75DDD" w:rsidRDefault="0030218D" w:rsidP="0030218D">
      <w:pPr>
        <w:tabs>
          <w:tab w:val="left" w:pos="6554"/>
        </w:tabs>
      </w:pPr>
      <w:r>
        <w:tab/>
      </w:r>
    </w:p>
    <w:sectPr w:rsidR="00E75DDD" w:rsidSect="003537AE">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77C05" w14:textId="77777777" w:rsidR="00697520" w:rsidRDefault="00697520" w:rsidP="002B39C0">
      <w:pPr>
        <w:spacing w:after="0" w:line="240" w:lineRule="auto"/>
      </w:pPr>
      <w:r>
        <w:separator/>
      </w:r>
    </w:p>
  </w:endnote>
  <w:endnote w:type="continuationSeparator" w:id="0">
    <w:p w14:paraId="6A9211D8" w14:textId="77777777" w:rsidR="00697520" w:rsidRDefault="00697520" w:rsidP="002B39C0">
      <w:pPr>
        <w:spacing w:after="0" w:line="240" w:lineRule="auto"/>
      </w:pPr>
      <w:r>
        <w:continuationSeparator/>
      </w:r>
    </w:p>
  </w:endnote>
  <w:endnote w:type="continuationNotice" w:id="1">
    <w:p w14:paraId="65120259" w14:textId="77777777" w:rsidR="00697520" w:rsidRDefault="00697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 w:name="Vollkorn">
    <w:altName w:val="Sylfaen"/>
    <w:panose1 w:val="00000000000000000000"/>
    <w:charset w:val="00"/>
    <w:family w:val="auto"/>
    <w:pitch w:val="variable"/>
    <w:sig w:usb0="A00006FF" w:usb1="420060FB" w:usb2="03000000" w:usb3="00000000" w:csb0="0000019F" w:csb1="00000000"/>
  </w:font>
  <w:font w:name="Fira Sans Medium">
    <w:charset w:val="00"/>
    <w:family w:val="swiss"/>
    <w:pitch w:val="variable"/>
    <w:sig w:usb0="600002FF" w:usb1="00000001" w:usb2="00000000" w:usb3="00000000" w:csb0="0000019F" w:csb1="00000000"/>
  </w:font>
  <w:font w:name="Fira Sans">
    <w:altName w:val="Calibri"/>
    <w:panose1 w:val="020B0503050000020004"/>
    <w:charset w:val="00"/>
    <w:family w:val="swiss"/>
    <w:pitch w:val="variable"/>
    <w:sig w:usb0="600002FF" w:usb1="00000001" w:usb2="00000000" w:usb3="00000000" w:csb0="0000019F" w:csb1="00000000"/>
  </w:font>
  <w:font w:name="Fira Sans SemiBold">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838804"/>
      <w:docPartObj>
        <w:docPartGallery w:val="Page Numbers (Bottom of Page)"/>
        <w:docPartUnique/>
      </w:docPartObj>
    </w:sdtPr>
    <w:sdtEndPr>
      <w:rPr>
        <w:noProof/>
      </w:rPr>
    </w:sdtEndPr>
    <w:sdtContent>
      <w:p w14:paraId="57158917" w14:textId="608EE4F4" w:rsidR="002B39C0" w:rsidRDefault="002B39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8CB087" w14:textId="77777777" w:rsidR="002B39C0" w:rsidRDefault="002B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A0755" w14:textId="77777777" w:rsidR="00697520" w:rsidRDefault="00697520" w:rsidP="002B39C0">
      <w:pPr>
        <w:spacing w:after="0" w:line="240" w:lineRule="auto"/>
      </w:pPr>
      <w:r>
        <w:separator/>
      </w:r>
    </w:p>
  </w:footnote>
  <w:footnote w:type="continuationSeparator" w:id="0">
    <w:p w14:paraId="25BF985A" w14:textId="77777777" w:rsidR="00697520" w:rsidRDefault="00697520" w:rsidP="002B39C0">
      <w:pPr>
        <w:spacing w:after="0" w:line="240" w:lineRule="auto"/>
      </w:pPr>
      <w:r>
        <w:continuationSeparator/>
      </w:r>
    </w:p>
  </w:footnote>
  <w:footnote w:type="continuationNotice" w:id="1">
    <w:p w14:paraId="5870CE38" w14:textId="77777777" w:rsidR="00697520" w:rsidRDefault="006975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FA9"/>
    <w:multiLevelType w:val="hybridMultilevel"/>
    <w:tmpl w:val="423C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048D"/>
    <w:multiLevelType w:val="hybridMultilevel"/>
    <w:tmpl w:val="F7DE9C84"/>
    <w:lvl w:ilvl="0" w:tplc="FE26B36E">
      <w:start w:val="1"/>
      <w:numFmt w:val="bullet"/>
      <w:lvlText w:val="-"/>
      <w:lvlJc w:val="left"/>
      <w:pPr>
        <w:ind w:left="990" w:hanging="360"/>
      </w:pPr>
      <w:rPr>
        <w:rFonts w:ascii="Times New Roman" w:eastAsia="Times New Roman" w:hAnsi="Times New Roman" w:cs="Times New Roman" w:hint="default"/>
        <w:b w:val="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88110DE"/>
    <w:multiLevelType w:val="hybridMultilevel"/>
    <w:tmpl w:val="A738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34B7C"/>
    <w:multiLevelType w:val="hybridMultilevel"/>
    <w:tmpl w:val="D9FE7A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80305"/>
    <w:multiLevelType w:val="hybridMultilevel"/>
    <w:tmpl w:val="DD44F3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C51403"/>
    <w:multiLevelType w:val="hybridMultilevel"/>
    <w:tmpl w:val="E346BA18"/>
    <w:lvl w:ilvl="0" w:tplc="0B646BAE">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F2459A"/>
    <w:multiLevelType w:val="hybridMultilevel"/>
    <w:tmpl w:val="D6FE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649950">
    <w:abstractNumId w:val="2"/>
  </w:num>
  <w:num w:numId="2" w16cid:durableId="130173740">
    <w:abstractNumId w:val="0"/>
  </w:num>
  <w:num w:numId="3" w16cid:durableId="2036466747">
    <w:abstractNumId w:val="4"/>
  </w:num>
  <w:num w:numId="4" w16cid:durableId="1895042080">
    <w:abstractNumId w:val="3"/>
  </w:num>
  <w:num w:numId="5" w16cid:durableId="917712680">
    <w:abstractNumId w:val="1"/>
  </w:num>
  <w:num w:numId="6" w16cid:durableId="939097831">
    <w:abstractNumId w:val="5"/>
  </w:num>
  <w:num w:numId="7" w16cid:durableId="15587778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ren Farmer">
    <w15:presenceInfo w15:providerId="AD" w15:userId="S::loren.farmer@k12.wv.us::0c172cd0-60f8-4b61-b519-c4945427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21"/>
    <w:rsid w:val="00000752"/>
    <w:rsid w:val="00002466"/>
    <w:rsid w:val="00002C02"/>
    <w:rsid w:val="00003E8B"/>
    <w:rsid w:val="0000445E"/>
    <w:rsid w:val="00006CD2"/>
    <w:rsid w:val="0000747B"/>
    <w:rsid w:val="00007D75"/>
    <w:rsid w:val="000101A4"/>
    <w:rsid w:val="0001131C"/>
    <w:rsid w:val="00012E0C"/>
    <w:rsid w:val="00013823"/>
    <w:rsid w:val="000142A7"/>
    <w:rsid w:val="00014B49"/>
    <w:rsid w:val="000159FA"/>
    <w:rsid w:val="00020D77"/>
    <w:rsid w:val="00020FD8"/>
    <w:rsid w:val="00021396"/>
    <w:rsid w:val="000237E4"/>
    <w:rsid w:val="000239BB"/>
    <w:rsid w:val="00023F83"/>
    <w:rsid w:val="000241DA"/>
    <w:rsid w:val="00024229"/>
    <w:rsid w:val="000245A7"/>
    <w:rsid w:val="00024CBC"/>
    <w:rsid w:val="000254E9"/>
    <w:rsid w:val="00025748"/>
    <w:rsid w:val="0002635B"/>
    <w:rsid w:val="00031B9A"/>
    <w:rsid w:val="0003200D"/>
    <w:rsid w:val="00032987"/>
    <w:rsid w:val="000334A3"/>
    <w:rsid w:val="00037A8B"/>
    <w:rsid w:val="000402CB"/>
    <w:rsid w:val="0004120B"/>
    <w:rsid w:val="00041378"/>
    <w:rsid w:val="00042082"/>
    <w:rsid w:val="000430B5"/>
    <w:rsid w:val="00047872"/>
    <w:rsid w:val="0005032D"/>
    <w:rsid w:val="0005085F"/>
    <w:rsid w:val="0005381A"/>
    <w:rsid w:val="00053E4C"/>
    <w:rsid w:val="00055870"/>
    <w:rsid w:val="000564EC"/>
    <w:rsid w:val="00057C3E"/>
    <w:rsid w:val="00061E6E"/>
    <w:rsid w:val="000643FD"/>
    <w:rsid w:val="00065E7C"/>
    <w:rsid w:val="00066783"/>
    <w:rsid w:val="00070938"/>
    <w:rsid w:val="00071AC7"/>
    <w:rsid w:val="00071EF3"/>
    <w:rsid w:val="00074239"/>
    <w:rsid w:val="00074612"/>
    <w:rsid w:val="00074C4B"/>
    <w:rsid w:val="000769FC"/>
    <w:rsid w:val="00077B8C"/>
    <w:rsid w:val="00083444"/>
    <w:rsid w:val="000835DA"/>
    <w:rsid w:val="00084C00"/>
    <w:rsid w:val="00086A91"/>
    <w:rsid w:val="00086D7A"/>
    <w:rsid w:val="00086E65"/>
    <w:rsid w:val="0008771B"/>
    <w:rsid w:val="00087B70"/>
    <w:rsid w:val="000900D7"/>
    <w:rsid w:val="00091D87"/>
    <w:rsid w:val="00092242"/>
    <w:rsid w:val="00094882"/>
    <w:rsid w:val="00094D6C"/>
    <w:rsid w:val="00095390"/>
    <w:rsid w:val="000A204D"/>
    <w:rsid w:val="000A3664"/>
    <w:rsid w:val="000A3C4C"/>
    <w:rsid w:val="000A4D47"/>
    <w:rsid w:val="000A5A1C"/>
    <w:rsid w:val="000A73E7"/>
    <w:rsid w:val="000B256A"/>
    <w:rsid w:val="000B3997"/>
    <w:rsid w:val="000B39E4"/>
    <w:rsid w:val="000B39ED"/>
    <w:rsid w:val="000B5565"/>
    <w:rsid w:val="000B5893"/>
    <w:rsid w:val="000B60F9"/>
    <w:rsid w:val="000B6B4E"/>
    <w:rsid w:val="000B799F"/>
    <w:rsid w:val="000C0B70"/>
    <w:rsid w:val="000C1F5F"/>
    <w:rsid w:val="000C3054"/>
    <w:rsid w:val="000C3627"/>
    <w:rsid w:val="000C3B94"/>
    <w:rsid w:val="000C3F91"/>
    <w:rsid w:val="000C440B"/>
    <w:rsid w:val="000C44FB"/>
    <w:rsid w:val="000C48C1"/>
    <w:rsid w:val="000C497A"/>
    <w:rsid w:val="000C5054"/>
    <w:rsid w:val="000C535D"/>
    <w:rsid w:val="000C6401"/>
    <w:rsid w:val="000C6962"/>
    <w:rsid w:val="000C69D4"/>
    <w:rsid w:val="000D01ED"/>
    <w:rsid w:val="000D2C73"/>
    <w:rsid w:val="000D3EC3"/>
    <w:rsid w:val="000D6829"/>
    <w:rsid w:val="000D6B36"/>
    <w:rsid w:val="000D7816"/>
    <w:rsid w:val="000E1B87"/>
    <w:rsid w:val="000E23D4"/>
    <w:rsid w:val="000E3B13"/>
    <w:rsid w:val="000E41EE"/>
    <w:rsid w:val="000E42A2"/>
    <w:rsid w:val="000E42E0"/>
    <w:rsid w:val="000E5C54"/>
    <w:rsid w:val="000E69F7"/>
    <w:rsid w:val="000E6D4E"/>
    <w:rsid w:val="000E708A"/>
    <w:rsid w:val="000F11EB"/>
    <w:rsid w:val="000F1332"/>
    <w:rsid w:val="000F1CE0"/>
    <w:rsid w:val="000F2D9B"/>
    <w:rsid w:val="000F40D0"/>
    <w:rsid w:val="000F43A8"/>
    <w:rsid w:val="000F6FA1"/>
    <w:rsid w:val="0010195F"/>
    <w:rsid w:val="00105145"/>
    <w:rsid w:val="0010722A"/>
    <w:rsid w:val="00111C6D"/>
    <w:rsid w:val="00112A55"/>
    <w:rsid w:val="00114782"/>
    <w:rsid w:val="00114849"/>
    <w:rsid w:val="00115C74"/>
    <w:rsid w:val="00116AE9"/>
    <w:rsid w:val="0011791E"/>
    <w:rsid w:val="001200A0"/>
    <w:rsid w:val="00120838"/>
    <w:rsid w:val="00121BB3"/>
    <w:rsid w:val="00122DDD"/>
    <w:rsid w:val="00123C92"/>
    <w:rsid w:val="00123CCF"/>
    <w:rsid w:val="00125A68"/>
    <w:rsid w:val="00133559"/>
    <w:rsid w:val="00135A3C"/>
    <w:rsid w:val="001374C9"/>
    <w:rsid w:val="00137DE4"/>
    <w:rsid w:val="001414C6"/>
    <w:rsid w:val="00141681"/>
    <w:rsid w:val="001418F3"/>
    <w:rsid w:val="001422F2"/>
    <w:rsid w:val="001426EC"/>
    <w:rsid w:val="00151361"/>
    <w:rsid w:val="00151824"/>
    <w:rsid w:val="00152322"/>
    <w:rsid w:val="001524BA"/>
    <w:rsid w:val="00152B43"/>
    <w:rsid w:val="00152B5F"/>
    <w:rsid w:val="00154914"/>
    <w:rsid w:val="00156B35"/>
    <w:rsid w:val="001604E5"/>
    <w:rsid w:val="00162F1A"/>
    <w:rsid w:val="00164599"/>
    <w:rsid w:val="001651FE"/>
    <w:rsid w:val="00167854"/>
    <w:rsid w:val="001705A1"/>
    <w:rsid w:val="001728A5"/>
    <w:rsid w:val="00173170"/>
    <w:rsid w:val="00174D33"/>
    <w:rsid w:val="00176333"/>
    <w:rsid w:val="001803BA"/>
    <w:rsid w:val="00180E1E"/>
    <w:rsid w:val="001810EC"/>
    <w:rsid w:val="0018143E"/>
    <w:rsid w:val="00182735"/>
    <w:rsid w:val="001831D5"/>
    <w:rsid w:val="001835CB"/>
    <w:rsid w:val="0018378B"/>
    <w:rsid w:val="001846B1"/>
    <w:rsid w:val="00190526"/>
    <w:rsid w:val="00190AE9"/>
    <w:rsid w:val="00191CB9"/>
    <w:rsid w:val="001927C8"/>
    <w:rsid w:val="00192D4F"/>
    <w:rsid w:val="00194649"/>
    <w:rsid w:val="00194839"/>
    <w:rsid w:val="0019497B"/>
    <w:rsid w:val="0019548C"/>
    <w:rsid w:val="001956FF"/>
    <w:rsid w:val="00197387"/>
    <w:rsid w:val="001A0037"/>
    <w:rsid w:val="001A2842"/>
    <w:rsid w:val="001A3486"/>
    <w:rsid w:val="001A3E79"/>
    <w:rsid w:val="001A4E6C"/>
    <w:rsid w:val="001A54C9"/>
    <w:rsid w:val="001A55E2"/>
    <w:rsid w:val="001A5820"/>
    <w:rsid w:val="001B18B1"/>
    <w:rsid w:val="001B2261"/>
    <w:rsid w:val="001B25BB"/>
    <w:rsid w:val="001B2B2E"/>
    <w:rsid w:val="001B38AF"/>
    <w:rsid w:val="001B3A31"/>
    <w:rsid w:val="001B65E3"/>
    <w:rsid w:val="001C2BA6"/>
    <w:rsid w:val="001C2E6A"/>
    <w:rsid w:val="001C4093"/>
    <w:rsid w:val="001C4DD6"/>
    <w:rsid w:val="001C4DF8"/>
    <w:rsid w:val="001C51F9"/>
    <w:rsid w:val="001C6A63"/>
    <w:rsid w:val="001C75DB"/>
    <w:rsid w:val="001C7A60"/>
    <w:rsid w:val="001D0203"/>
    <w:rsid w:val="001D085C"/>
    <w:rsid w:val="001D22A9"/>
    <w:rsid w:val="001D2683"/>
    <w:rsid w:val="001D353E"/>
    <w:rsid w:val="001D3F5D"/>
    <w:rsid w:val="001D7A8F"/>
    <w:rsid w:val="001E10AB"/>
    <w:rsid w:val="001E1D48"/>
    <w:rsid w:val="001E31B2"/>
    <w:rsid w:val="001E3228"/>
    <w:rsid w:val="001E3925"/>
    <w:rsid w:val="001E4917"/>
    <w:rsid w:val="001E5ABD"/>
    <w:rsid w:val="001E5EF9"/>
    <w:rsid w:val="001E62D5"/>
    <w:rsid w:val="001E6F71"/>
    <w:rsid w:val="001F22E5"/>
    <w:rsid w:val="001F3176"/>
    <w:rsid w:val="001F4F75"/>
    <w:rsid w:val="001F5073"/>
    <w:rsid w:val="001F5854"/>
    <w:rsid w:val="001F689E"/>
    <w:rsid w:val="001F6C8E"/>
    <w:rsid w:val="00202954"/>
    <w:rsid w:val="0020449B"/>
    <w:rsid w:val="00204932"/>
    <w:rsid w:val="00204E6E"/>
    <w:rsid w:val="0020730A"/>
    <w:rsid w:val="002104FB"/>
    <w:rsid w:val="00211727"/>
    <w:rsid w:val="00211C91"/>
    <w:rsid w:val="0021278D"/>
    <w:rsid w:val="00212C92"/>
    <w:rsid w:val="002135DB"/>
    <w:rsid w:val="00213E45"/>
    <w:rsid w:val="00215E45"/>
    <w:rsid w:val="00217944"/>
    <w:rsid w:val="002211DB"/>
    <w:rsid w:val="00222D72"/>
    <w:rsid w:val="0022399F"/>
    <w:rsid w:val="00225D05"/>
    <w:rsid w:val="002267A0"/>
    <w:rsid w:val="00227C35"/>
    <w:rsid w:val="00231C84"/>
    <w:rsid w:val="00232D02"/>
    <w:rsid w:val="00235828"/>
    <w:rsid w:val="00241DF5"/>
    <w:rsid w:val="002424D2"/>
    <w:rsid w:val="002439B8"/>
    <w:rsid w:val="002448E9"/>
    <w:rsid w:val="00244F8A"/>
    <w:rsid w:val="00245D8A"/>
    <w:rsid w:val="0024635B"/>
    <w:rsid w:val="00246FE6"/>
    <w:rsid w:val="002470CD"/>
    <w:rsid w:val="00250C21"/>
    <w:rsid w:val="00252590"/>
    <w:rsid w:val="00252D69"/>
    <w:rsid w:val="00253705"/>
    <w:rsid w:val="00255205"/>
    <w:rsid w:val="00255981"/>
    <w:rsid w:val="00255B00"/>
    <w:rsid w:val="00255EE3"/>
    <w:rsid w:val="0026149D"/>
    <w:rsid w:val="00261BCC"/>
    <w:rsid w:val="00265DAE"/>
    <w:rsid w:val="002673BA"/>
    <w:rsid w:val="002675D5"/>
    <w:rsid w:val="00271CF0"/>
    <w:rsid w:val="00273C9D"/>
    <w:rsid w:val="0027421A"/>
    <w:rsid w:val="00274CCE"/>
    <w:rsid w:val="00274F07"/>
    <w:rsid w:val="00275D64"/>
    <w:rsid w:val="00283D75"/>
    <w:rsid w:val="00285A37"/>
    <w:rsid w:val="00286CEF"/>
    <w:rsid w:val="002906C2"/>
    <w:rsid w:val="002908C0"/>
    <w:rsid w:val="002924A2"/>
    <w:rsid w:val="002937BB"/>
    <w:rsid w:val="002944DE"/>
    <w:rsid w:val="00294F8F"/>
    <w:rsid w:val="0029572F"/>
    <w:rsid w:val="00297D56"/>
    <w:rsid w:val="002A054C"/>
    <w:rsid w:val="002A1D4B"/>
    <w:rsid w:val="002A7F22"/>
    <w:rsid w:val="002B09CF"/>
    <w:rsid w:val="002B2D47"/>
    <w:rsid w:val="002B33DC"/>
    <w:rsid w:val="002B35F1"/>
    <w:rsid w:val="002B364A"/>
    <w:rsid w:val="002B39C0"/>
    <w:rsid w:val="002B3E9B"/>
    <w:rsid w:val="002B57DE"/>
    <w:rsid w:val="002B70CA"/>
    <w:rsid w:val="002C2AA5"/>
    <w:rsid w:val="002C598D"/>
    <w:rsid w:val="002C5D4C"/>
    <w:rsid w:val="002C7B1F"/>
    <w:rsid w:val="002D1421"/>
    <w:rsid w:val="002D1477"/>
    <w:rsid w:val="002D1A4B"/>
    <w:rsid w:val="002D2577"/>
    <w:rsid w:val="002E0447"/>
    <w:rsid w:val="002E3FCB"/>
    <w:rsid w:val="002E54E5"/>
    <w:rsid w:val="002E57E5"/>
    <w:rsid w:val="002E7727"/>
    <w:rsid w:val="002E7DDB"/>
    <w:rsid w:val="002F14DB"/>
    <w:rsid w:val="002F1D11"/>
    <w:rsid w:val="002F44A0"/>
    <w:rsid w:val="002F45A2"/>
    <w:rsid w:val="00300CFF"/>
    <w:rsid w:val="00300F8B"/>
    <w:rsid w:val="0030218D"/>
    <w:rsid w:val="0030691D"/>
    <w:rsid w:val="003073A7"/>
    <w:rsid w:val="00310354"/>
    <w:rsid w:val="00310ABF"/>
    <w:rsid w:val="00310EE8"/>
    <w:rsid w:val="00311196"/>
    <w:rsid w:val="00313AF4"/>
    <w:rsid w:val="003140A3"/>
    <w:rsid w:val="003148A5"/>
    <w:rsid w:val="00314D0C"/>
    <w:rsid w:val="00314F5B"/>
    <w:rsid w:val="0031548D"/>
    <w:rsid w:val="003159BE"/>
    <w:rsid w:val="00317082"/>
    <w:rsid w:val="0031717D"/>
    <w:rsid w:val="0031794F"/>
    <w:rsid w:val="00317D34"/>
    <w:rsid w:val="003223A4"/>
    <w:rsid w:val="00322BC9"/>
    <w:rsid w:val="003231C2"/>
    <w:rsid w:val="003263DC"/>
    <w:rsid w:val="003279F2"/>
    <w:rsid w:val="00330AE6"/>
    <w:rsid w:val="0033137F"/>
    <w:rsid w:val="003317C8"/>
    <w:rsid w:val="00332C12"/>
    <w:rsid w:val="00333B20"/>
    <w:rsid w:val="00333FE0"/>
    <w:rsid w:val="003351A7"/>
    <w:rsid w:val="003354EB"/>
    <w:rsid w:val="0033771B"/>
    <w:rsid w:val="003405D1"/>
    <w:rsid w:val="00341405"/>
    <w:rsid w:val="003424DA"/>
    <w:rsid w:val="00342A51"/>
    <w:rsid w:val="00347E6B"/>
    <w:rsid w:val="00350412"/>
    <w:rsid w:val="00352489"/>
    <w:rsid w:val="003537AE"/>
    <w:rsid w:val="00354BC0"/>
    <w:rsid w:val="0035603F"/>
    <w:rsid w:val="003568D1"/>
    <w:rsid w:val="00361346"/>
    <w:rsid w:val="003639EC"/>
    <w:rsid w:val="003642B2"/>
    <w:rsid w:val="00365FF1"/>
    <w:rsid w:val="00366941"/>
    <w:rsid w:val="00367480"/>
    <w:rsid w:val="00367B26"/>
    <w:rsid w:val="00367EB4"/>
    <w:rsid w:val="0037076B"/>
    <w:rsid w:val="003732DB"/>
    <w:rsid w:val="00373E4A"/>
    <w:rsid w:val="00374C28"/>
    <w:rsid w:val="00374E2B"/>
    <w:rsid w:val="00377F69"/>
    <w:rsid w:val="00382324"/>
    <w:rsid w:val="00382417"/>
    <w:rsid w:val="003902E0"/>
    <w:rsid w:val="00390597"/>
    <w:rsid w:val="00393216"/>
    <w:rsid w:val="0039565B"/>
    <w:rsid w:val="003958D2"/>
    <w:rsid w:val="003961D6"/>
    <w:rsid w:val="00396409"/>
    <w:rsid w:val="003A1494"/>
    <w:rsid w:val="003A3E02"/>
    <w:rsid w:val="003A4226"/>
    <w:rsid w:val="003A6EE4"/>
    <w:rsid w:val="003B115A"/>
    <w:rsid w:val="003B134A"/>
    <w:rsid w:val="003B164C"/>
    <w:rsid w:val="003B1FD5"/>
    <w:rsid w:val="003B310F"/>
    <w:rsid w:val="003B32C6"/>
    <w:rsid w:val="003B3479"/>
    <w:rsid w:val="003B7995"/>
    <w:rsid w:val="003C6D29"/>
    <w:rsid w:val="003C6E3E"/>
    <w:rsid w:val="003C7621"/>
    <w:rsid w:val="003C76C1"/>
    <w:rsid w:val="003D0B6F"/>
    <w:rsid w:val="003D18DD"/>
    <w:rsid w:val="003D247E"/>
    <w:rsid w:val="003D4A48"/>
    <w:rsid w:val="003D4D45"/>
    <w:rsid w:val="003D4ED2"/>
    <w:rsid w:val="003E003A"/>
    <w:rsid w:val="003E0175"/>
    <w:rsid w:val="003E1184"/>
    <w:rsid w:val="003E126C"/>
    <w:rsid w:val="003E184C"/>
    <w:rsid w:val="003E30A6"/>
    <w:rsid w:val="003E3309"/>
    <w:rsid w:val="003E4F84"/>
    <w:rsid w:val="003E5672"/>
    <w:rsid w:val="003E5A9C"/>
    <w:rsid w:val="003E7DBA"/>
    <w:rsid w:val="003F0C10"/>
    <w:rsid w:val="003F26E3"/>
    <w:rsid w:val="003F3283"/>
    <w:rsid w:val="003F342E"/>
    <w:rsid w:val="003F3602"/>
    <w:rsid w:val="003F3CD0"/>
    <w:rsid w:val="003F3EB0"/>
    <w:rsid w:val="003F5029"/>
    <w:rsid w:val="003F6B36"/>
    <w:rsid w:val="003F7EC6"/>
    <w:rsid w:val="00401A5F"/>
    <w:rsid w:val="00402276"/>
    <w:rsid w:val="0040231F"/>
    <w:rsid w:val="00402472"/>
    <w:rsid w:val="004034D4"/>
    <w:rsid w:val="00403615"/>
    <w:rsid w:val="00403C58"/>
    <w:rsid w:val="00407EF0"/>
    <w:rsid w:val="004113F7"/>
    <w:rsid w:val="004114CC"/>
    <w:rsid w:val="00412CBA"/>
    <w:rsid w:val="00416AC0"/>
    <w:rsid w:val="00417070"/>
    <w:rsid w:val="00421424"/>
    <w:rsid w:val="00421584"/>
    <w:rsid w:val="00421BFF"/>
    <w:rsid w:val="00426A3E"/>
    <w:rsid w:val="004276C7"/>
    <w:rsid w:val="00430B74"/>
    <w:rsid w:val="004318C8"/>
    <w:rsid w:val="00432078"/>
    <w:rsid w:val="00432B21"/>
    <w:rsid w:val="004355A0"/>
    <w:rsid w:val="00436AF1"/>
    <w:rsid w:val="004404BA"/>
    <w:rsid w:val="0044177E"/>
    <w:rsid w:val="00442229"/>
    <w:rsid w:val="00443781"/>
    <w:rsid w:val="00444691"/>
    <w:rsid w:val="00446340"/>
    <w:rsid w:val="004472AB"/>
    <w:rsid w:val="004555B5"/>
    <w:rsid w:val="004559F6"/>
    <w:rsid w:val="00457C76"/>
    <w:rsid w:val="004709A7"/>
    <w:rsid w:val="004710E7"/>
    <w:rsid w:val="0047130A"/>
    <w:rsid w:val="00471CD3"/>
    <w:rsid w:val="00471DD4"/>
    <w:rsid w:val="004724D7"/>
    <w:rsid w:val="00472D06"/>
    <w:rsid w:val="00473A9E"/>
    <w:rsid w:val="004751D1"/>
    <w:rsid w:val="00477765"/>
    <w:rsid w:val="00480641"/>
    <w:rsid w:val="00480B26"/>
    <w:rsid w:val="00481101"/>
    <w:rsid w:val="0048116F"/>
    <w:rsid w:val="00481F9B"/>
    <w:rsid w:val="00482241"/>
    <w:rsid w:val="004823DA"/>
    <w:rsid w:val="004835BB"/>
    <w:rsid w:val="00484CC4"/>
    <w:rsid w:val="00484D56"/>
    <w:rsid w:val="00485A58"/>
    <w:rsid w:val="0048739E"/>
    <w:rsid w:val="004905CC"/>
    <w:rsid w:val="00491E3C"/>
    <w:rsid w:val="00492E93"/>
    <w:rsid w:val="00493A50"/>
    <w:rsid w:val="00493E16"/>
    <w:rsid w:val="00493EEF"/>
    <w:rsid w:val="004A0539"/>
    <w:rsid w:val="004A0C76"/>
    <w:rsid w:val="004A0EF1"/>
    <w:rsid w:val="004A28D9"/>
    <w:rsid w:val="004A332B"/>
    <w:rsid w:val="004A35C4"/>
    <w:rsid w:val="004A44A5"/>
    <w:rsid w:val="004A5C03"/>
    <w:rsid w:val="004A6BB7"/>
    <w:rsid w:val="004A6F36"/>
    <w:rsid w:val="004A6F95"/>
    <w:rsid w:val="004A77E8"/>
    <w:rsid w:val="004A7CC2"/>
    <w:rsid w:val="004B05E5"/>
    <w:rsid w:val="004B0678"/>
    <w:rsid w:val="004B0D65"/>
    <w:rsid w:val="004B3F50"/>
    <w:rsid w:val="004B4ACD"/>
    <w:rsid w:val="004B4ACF"/>
    <w:rsid w:val="004B52DA"/>
    <w:rsid w:val="004B55CE"/>
    <w:rsid w:val="004B5BD0"/>
    <w:rsid w:val="004B7A3A"/>
    <w:rsid w:val="004B7A56"/>
    <w:rsid w:val="004C1432"/>
    <w:rsid w:val="004C20C1"/>
    <w:rsid w:val="004C4045"/>
    <w:rsid w:val="004C5CA5"/>
    <w:rsid w:val="004D0123"/>
    <w:rsid w:val="004D0DE1"/>
    <w:rsid w:val="004D3ACC"/>
    <w:rsid w:val="004D53CF"/>
    <w:rsid w:val="004D5CF2"/>
    <w:rsid w:val="004D6786"/>
    <w:rsid w:val="004E1A07"/>
    <w:rsid w:val="004E272F"/>
    <w:rsid w:val="004E2970"/>
    <w:rsid w:val="004E2DA4"/>
    <w:rsid w:val="004E37AE"/>
    <w:rsid w:val="004E39B7"/>
    <w:rsid w:val="004E58C1"/>
    <w:rsid w:val="004F1067"/>
    <w:rsid w:val="004F2E47"/>
    <w:rsid w:val="004F4944"/>
    <w:rsid w:val="00501247"/>
    <w:rsid w:val="005014E6"/>
    <w:rsid w:val="00503F09"/>
    <w:rsid w:val="00507A61"/>
    <w:rsid w:val="00507F7C"/>
    <w:rsid w:val="005107F4"/>
    <w:rsid w:val="00511AD3"/>
    <w:rsid w:val="00512D34"/>
    <w:rsid w:val="00515582"/>
    <w:rsid w:val="00516E77"/>
    <w:rsid w:val="00520267"/>
    <w:rsid w:val="0052185A"/>
    <w:rsid w:val="00521AF6"/>
    <w:rsid w:val="00521B5F"/>
    <w:rsid w:val="00522EC7"/>
    <w:rsid w:val="00525BBC"/>
    <w:rsid w:val="00526CE3"/>
    <w:rsid w:val="00526E79"/>
    <w:rsid w:val="00526F07"/>
    <w:rsid w:val="00527BF7"/>
    <w:rsid w:val="00531CFC"/>
    <w:rsid w:val="005328E3"/>
    <w:rsid w:val="00532F0C"/>
    <w:rsid w:val="00534422"/>
    <w:rsid w:val="00534C8E"/>
    <w:rsid w:val="00534E31"/>
    <w:rsid w:val="00542384"/>
    <w:rsid w:val="00542431"/>
    <w:rsid w:val="00543469"/>
    <w:rsid w:val="005455E2"/>
    <w:rsid w:val="00550CC3"/>
    <w:rsid w:val="00551787"/>
    <w:rsid w:val="00552C5B"/>
    <w:rsid w:val="00552FA4"/>
    <w:rsid w:val="00553493"/>
    <w:rsid w:val="00553BD2"/>
    <w:rsid w:val="00554A28"/>
    <w:rsid w:val="00555A52"/>
    <w:rsid w:val="00556113"/>
    <w:rsid w:val="00556CFD"/>
    <w:rsid w:val="00557C69"/>
    <w:rsid w:val="0056009A"/>
    <w:rsid w:val="00562910"/>
    <w:rsid w:val="005629A2"/>
    <w:rsid w:val="00563EC5"/>
    <w:rsid w:val="005646E5"/>
    <w:rsid w:val="00565E1D"/>
    <w:rsid w:val="005667E4"/>
    <w:rsid w:val="00566FC2"/>
    <w:rsid w:val="00570368"/>
    <w:rsid w:val="0057038F"/>
    <w:rsid w:val="0057114B"/>
    <w:rsid w:val="00573B75"/>
    <w:rsid w:val="00573FB5"/>
    <w:rsid w:val="00574491"/>
    <w:rsid w:val="005746B9"/>
    <w:rsid w:val="0058060D"/>
    <w:rsid w:val="00580B71"/>
    <w:rsid w:val="00581932"/>
    <w:rsid w:val="00581D28"/>
    <w:rsid w:val="00585495"/>
    <w:rsid w:val="00587169"/>
    <w:rsid w:val="005917A3"/>
    <w:rsid w:val="00591EC1"/>
    <w:rsid w:val="00593876"/>
    <w:rsid w:val="00593ECD"/>
    <w:rsid w:val="00597AD8"/>
    <w:rsid w:val="005A25CA"/>
    <w:rsid w:val="005A276E"/>
    <w:rsid w:val="005A3A4C"/>
    <w:rsid w:val="005A3FE8"/>
    <w:rsid w:val="005A515B"/>
    <w:rsid w:val="005A67BD"/>
    <w:rsid w:val="005A68F7"/>
    <w:rsid w:val="005A7C36"/>
    <w:rsid w:val="005B174D"/>
    <w:rsid w:val="005B220D"/>
    <w:rsid w:val="005B2366"/>
    <w:rsid w:val="005B3954"/>
    <w:rsid w:val="005B4551"/>
    <w:rsid w:val="005B59C4"/>
    <w:rsid w:val="005B654B"/>
    <w:rsid w:val="005B6F08"/>
    <w:rsid w:val="005B70EF"/>
    <w:rsid w:val="005B7177"/>
    <w:rsid w:val="005C406E"/>
    <w:rsid w:val="005C4721"/>
    <w:rsid w:val="005C59E7"/>
    <w:rsid w:val="005C643B"/>
    <w:rsid w:val="005C7B60"/>
    <w:rsid w:val="005D19F8"/>
    <w:rsid w:val="005D4B78"/>
    <w:rsid w:val="005D543B"/>
    <w:rsid w:val="005E09E6"/>
    <w:rsid w:val="005E11F5"/>
    <w:rsid w:val="005E2A65"/>
    <w:rsid w:val="005E3016"/>
    <w:rsid w:val="005F165F"/>
    <w:rsid w:val="005F2CC1"/>
    <w:rsid w:val="005F69F2"/>
    <w:rsid w:val="005F75B6"/>
    <w:rsid w:val="00603085"/>
    <w:rsid w:val="00603AF5"/>
    <w:rsid w:val="00603E5E"/>
    <w:rsid w:val="006058FE"/>
    <w:rsid w:val="00607880"/>
    <w:rsid w:val="00610850"/>
    <w:rsid w:val="00610B7C"/>
    <w:rsid w:val="00610DA1"/>
    <w:rsid w:val="00611E20"/>
    <w:rsid w:val="0061259A"/>
    <w:rsid w:val="006132EB"/>
    <w:rsid w:val="006175A1"/>
    <w:rsid w:val="00621330"/>
    <w:rsid w:val="00622D2B"/>
    <w:rsid w:val="00623553"/>
    <w:rsid w:val="00624218"/>
    <w:rsid w:val="00625534"/>
    <w:rsid w:val="006263D2"/>
    <w:rsid w:val="00626E0A"/>
    <w:rsid w:val="00627728"/>
    <w:rsid w:val="00627B3D"/>
    <w:rsid w:val="0063005E"/>
    <w:rsid w:val="0063067D"/>
    <w:rsid w:val="00630711"/>
    <w:rsid w:val="0063076C"/>
    <w:rsid w:val="00630B23"/>
    <w:rsid w:val="00630C6C"/>
    <w:rsid w:val="00632B67"/>
    <w:rsid w:val="006337C3"/>
    <w:rsid w:val="00636997"/>
    <w:rsid w:val="00637EFD"/>
    <w:rsid w:val="00640A22"/>
    <w:rsid w:val="00641374"/>
    <w:rsid w:val="00641604"/>
    <w:rsid w:val="00641E0D"/>
    <w:rsid w:val="00642996"/>
    <w:rsid w:val="00643AEA"/>
    <w:rsid w:val="0064693F"/>
    <w:rsid w:val="0065013E"/>
    <w:rsid w:val="00655782"/>
    <w:rsid w:val="006575E1"/>
    <w:rsid w:val="00657D8A"/>
    <w:rsid w:val="00660920"/>
    <w:rsid w:val="00661D42"/>
    <w:rsid w:val="00662613"/>
    <w:rsid w:val="00662D34"/>
    <w:rsid w:val="00662F5F"/>
    <w:rsid w:val="006635CA"/>
    <w:rsid w:val="00664745"/>
    <w:rsid w:val="006659F9"/>
    <w:rsid w:val="0066630A"/>
    <w:rsid w:val="006672AB"/>
    <w:rsid w:val="00667C54"/>
    <w:rsid w:val="00670DF8"/>
    <w:rsid w:val="0067216B"/>
    <w:rsid w:val="00672C79"/>
    <w:rsid w:val="00673470"/>
    <w:rsid w:val="0067435F"/>
    <w:rsid w:val="00674ED7"/>
    <w:rsid w:val="00674F12"/>
    <w:rsid w:val="00676996"/>
    <w:rsid w:val="00680154"/>
    <w:rsid w:val="0068118B"/>
    <w:rsid w:val="00681257"/>
    <w:rsid w:val="00681F29"/>
    <w:rsid w:val="006821F2"/>
    <w:rsid w:val="00682FEB"/>
    <w:rsid w:val="0068396D"/>
    <w:rsid w:val="00684706"/>
    <w:rsid w:val="00686527"/>
    <w:rsid w:val="00686705"/>
    <w:rsid w:val="006947D6"/>
    <w:rsid w:val="006957B8"/>
    <w:rsid w:val="00697520"/>
    <w:rsid w:val="006A0C05"/>
    <w:rsid w:val="006A0E90"/>
    <w:rsid w:val="006A24B6"/>
    <w:rsid w:val="006A3024"/>
    <w:rsid w:val="006A3AC5"/>
    <w:rsid w:val="006A4280"/>
    <w:rsid w:val="006B0C14"/>
    <w:rsid w:val="006B2544"/>
    <w:rsid w:val="006B25F1"/>
    <w:rsid w:val="006B2821"/>
    <w:rsid w:val="006B2CEE"/>
    <w:rsid w:val="006B3E91"/>
    <w:rsid w:val="006B53D0"/>
    <w:rsid w:val="006B7786"/>
    <w:rsid w:val="006B7B7C"/>
    <w:rsid w:val="006B7F37"/>
    <w:rsid w:val="006C009A"/>
    <w:rsid w:val="006C031B"/>
    <w:rsid w:val="006C22BD"/>
    <w:rsid w:val="006C27A7"/>
    <w:rsid w:val="006C2E78"/>
    <w:rsid w:val="006C36A1"/>
    <w:rsid w:val="006C5D1C"/>
    <w:rsid w:val="006D06F4"/>
    <w:rsid w:val="006D0E50"/>
    <w:rsid w:val="006D3BA6"/>
    <w:rsid w:val="006D4BA6"/>
    <w:rsid w:val="006D53BC"/>
    <w:rsid w:val="006E02BF"/>
    <w:rsid w:val="006E0DBF"/>
    <w:rsid w:val="006E1D84"/>
    <w:rsid w:val="006E20C8"/>
    <w:rsid w:val="006E2227"/>
    <w:rsid w:val="006E2B2F"/>
    <w:rsid w:val="006E2D6C"/>
    <w:rsid w:val="006E3F8E"/>
    <w:rsid w:val="006E4F08"/>
    <w:rsid w:val="006E5352"/>
    <w:rsid w:val="006E63BF"/>
    <w:rsid w:val="006E68B2"/>
    <w:rsid w:val="006E78BD"/>
    <w:rsid w:val="006F039A"/>
    <w:rsid w:val="006F06E0"/>
    <w:rsid w:val="006F114F"/>
    <w:rsid w:val="006F1E93"/>
    <w:rsid w:val="006F55E8"/>
    <w:rsid w:val="006F64E4"/>
    <w:rsid w:val="006F66ED"/>
    <w:rsid w:val="0070057C"/>
    <w:rsid w:val="00702101"/>
    <w:rsid w:val="007047FC"/>
    <w:rsid w:val="0070605A"/>
    <w:rsid w:val="00712687"/>
    <w:rsid w:val="007129D8"/>
    <w:rsid w:val="007147AE"/>
    <w:rsid w:val="007203E6"/>
    <w:rsid w:val="007203EA"/>
    <w:rsid w:val="00722C04"/>
    <w:rsid w:val="00722D73"/>
    <w:rsid w:val="00724011"/>
    <w:rsid w:val="00724E9B"/>
    <w:rsid w:val="007270F6"/>
    <w:rsid w:val="0072711A"/>
    <w:rsid w:val="00727BCE"/>
    <w:rsid w:val="00727D1B"/>
    <w:rsid w:val="007308D6"/>
    <w:rsid w:val="00732362"/>
    <w:rsid w:val="0073287B"/>
    <w:rsid w:val="00733A61"/>
    <w:rsid w:val="0073439E"/>
    <w:rsid w:val="00734D6B"/>
    <w:rsid w:val="00735C6A"/>
    <w:rsid w:val="00736D48"/>
    <w:rsid w:val="0073784C"/>
    <w:rsid w:val="00737CBD"/>
    <w:rsid w:val="00740931"/>
    <w:rsid w:val="007448DC"/>
    <w:rsid w:val="00745AC6"/>
    <w:rsid w:val="00746C0C"/>
    <w:rsid w:val="00751009"/>
    <w:rsid w:val="00751AE1"/>
    <w:rsid w:val="0075324A"/>
    <w:rsid w:val="00754EC4"/>
    <w:rsid w:val="00757483"/>
    <w:rsid w:val="00757F9D"/>
    <w:rsid w:val="00761D3D"/>
    <w:rsid w:val="00763593"/>
    <w:rsid w:val="00763854"/>
    <w:rsid w:val="00765839"/>
    <w:rsid w:val="00765A23"/>
    <w:rsid w:val="00765FB0"/>
    <w:rsid w:val="007668AB"/>
    <w:rsid w:val="00770239"/>
    <w:rsid w:val="007708FA"/>
    <w:rsid w:val="00771C85"/>
    <w:rsid w:val="007726DC"/>
    <w:rsid w:val="00772BF3"/>
    <w:rsid w:val="00773D67"/>
    <w:rsid w:val="007742FC"/>
    <w:rsid w:val="007764DA"/>
    <w:rsid w:val="007767D2"/>
    <w:rsid w:val="00776FE5"/>
    <w:rsid w:val="00780712"/>
    <w:rsid w:val="00782186"/>
    <w:rsid w:val="0078274F"/>
    <w:rsid w:val="007837DC"/>
    <w:rsid w:val="00783911"/>
    <w:rsid w:val="00784315"/>
    <w:rsid w:val="00784A91"/>
    <w:rsid w:val="00785E1B"/>
    <w:rsid w:val="007867EA"/>
    <w:rsid w:val="007907EE"/>
    <w:rsid w:val="007911B3"/>
    <w:rsid w:val="00791D24"/>
    <w:rsid w:val="0079320B"/>
    <w:rsid w:val="00793C99"/>
    <w:rsid w:val="00794CAF"/>
    <w:rsid w:val="00795C33"/>
    <w:rsid w:val="00795CF5"/>
    <w:rsid w:val="0079605B"/>
    <w:rsid w:val="007965D3"/>
    <w:rsid w:val="0079664D"/>
    <w:rsid w:val="00796B7E"/>
    <w:rsid w:val="007A17EB"/>
    <w:rsid w:val="007A194C"/>
    <w:rsid w:val="007A2BCC"/>
    <w:rsid w:val="007A342F"/>
    <w:rsid w:val="007A379A"/>
    <w:rsid w:val="007A39A8"/>
    <w:rsid w:val="007A4DB7"/>
    <w:rsid w:val="007A6E1F"/>
    <w:rsid w:val="007A6E3E"/>
    <w:rsid w:val="007A6EBA"/>
    <w:rsid w:val="007A7A33"/>
    <w:rsid w:val="007B0910"/>
    <w:rsid w:val="007B1E40"/>
    <w:rsid w:val="007B1EA8"/>
    <w:rsid w:val="007B32B4"/>
    <w:rsid w:val="007B68A6"/>
    <w:rsid w:val="007B7E99"/>
    <w:rsid w:val="007C1D3D"/>
    <w:rsid w:val="007C2B18"/>
    <w:rsid w:val="007C63F3"/>
    <w:rsid w:val="007C7030"/>
    <w:rsid w:val="007C7208"/>
    <w:rsid w:val="007D12D8"/>
    <w:rsid w:val="007D1EBD"/>
    <w:rsid w:val="007D278C"/>
    <w:rsid w:val="007D39C8"/>
    <w:rsid w:val="007D3B3D"/>
    <w:rsid w:val="007D4F93"/>
    <w:rsid w:val="007D519B"/>
    <w:rsid w:val="007D58A3"/>
    <w:rsid w:val="007D5ABB"/>
    <w:rsid w:val="007D6004"/>
    <w:rsid w:val="007E0C3C"/>
    <w:rsid w:val="007E1AC8"/>
    <w:rsid w:val="007E1B1C"/>
    <w:rsid w:val="007E3396"/>
    <w:rsid w:val="007E50CC"/>
    <w:rsid w:val="007E5DCB"/>
    <w:rsid w:val="007E68B3"/>
    <w:rsid w:val="007E6D7D"/>
    <w:rsid w:val="007E745D"/>
    <w:rsid w:val="007E7E16"/>
    <w:rsid w:val="007F0E32"/>
    <w:rsid w:val="007F212C"/>
    <w:rsid w:val="007F2212"/>
    <w:rsid w:val="007F2BD1"/>
    <w:rsid w:val="007F4932"/>
    <w:rsid w:val="007F4CB2"/>
    <w:rsid w:val="007F4E0B"/>
    <w:rsid w:val="007F5BF2"/>
    <w:rsid w:val="007F6CC1"/>
    <w:rsid w:val="007F6E27"/>
    <w:rsid w:val="007F728D"/>
    <w:rsid w:val="007F7C60"/>
    <w:rsid w:val="007F7F3E"/>
    <w:rsid w:val="00802748"/>
    <w:rsid w:val="00802B98"/>
    <w:rsid w:val="008035B1"/>
    <w:rsid w:val="00803B93"/>
    <w:rsid w:val="0080585D"/>
    <w:rsid w:val="00806FD6"/>
    <w:rsid w:val="00807C47"/>
    <w:rsid w:val="008105DF"/>
    <w:rsid w:val="00810F9F"/>
    <w:rsid w:val="008118AC"/>
    <w:rsid w:val="00811FCD"/>
    <w:rsid w:val="00812297"/>
    <w:rsid w:val="0081427F"/>
    <w:rsid w:val="00814A6E"/>
    <w:rsid w:val="008176EA"/>
    <w:rsid w:val="008177F5"/>
    <w:rsid w:val="00820796"/>
    <w:rsid w:val="008219DD"/>
    <w:rsid w:val="00821F9A"/>
    <w:rsid w:val="0082201F"/>
    <w:rsid w:val="00822B3C"/>
    <w:rsid w:val="00825E13"/>
    <w:rsid w:val="00826D64"/>
    <w:rsid w:val="00826FB1"/>
    <w:rsid w:val="00831013"/>
    <w:rsid w:val="00832271"/>
    <w:rsid w:val="008339A4"/>
    <w:rsid w:val="008345CC"/>
    <w:rsid w:val="008357EE"/>
    <w:rsid w:val="00835D17"/>
    <w:rsid w:val="00836DAA"/>
    <w:rsid w:val="00840BE2"/>
    <w:rsid w:val="00842D08"/>
    <w:rsid w:val="00842DA6"/>
    <w:rsid w:val="00843460"/>
    <w:rsid w:val="00843FE7"/>
    <w:rsid w:val="00844304"/>
    <w:rsid w:val="00845F9B"/>
    <w:rsid w:val="008501DA"/>
    <w:rsid w:val="008503C4"/>
    <w:rsid w:val="008507FB"/>
    <w:rsid w:val="00852242"/>
    <w:rsid w:val="0085687A"/>
    <w:rsid w:val="0086471F"/>
    <w:rsid w:val="00864728"/>
    <w:rsid w:val="008707A7"/>
    <w:rsid w:val="00871439"/>
    <w:rsid w:val="00873C03"/>
    <w:rsid w:val="008745BA"/>
    <w:rsid w:val="00875E62"/>
    <w:rsid w:val="00880FDD"/>
    <w:rsid w:val="008828F2"/>
    <w:rsid w:val="00884200"/>
    <w:rsid w:val="008863F5"/>
    <w:rsid w:val="00890233"/>
    <w:rsid w:val="008907A1"/>
    <w:rsid w:val="00891173"/>
    <w:rsid w:val="00893A12"/>
    <w:rsid w:val="008942B5"/>
    <w:rsid w:val="0089466E"/>
    <w:rsid w:val="00894A42"/>
    <w:rsid w:val="00895AD5"/>
    <w:rsid w:val="008967C0"/>
    <w:rsid w:val="00896CD5"/>
    <w:rsid w:val="00896EF8"/>
    <w:rsid w:val="00897F9E"/>
    <w:rsid w:val="008A2758"/>
    <w:rsid w:val="008A39DA"/>
    <w:rsid w:val="008A5952"/>
    <w:rsid w:val="008A598F"/>
    <w:rsid w:val="008A75AB"/>
    <w:rsid w:val="008A7834"/>
    <w:rsid w:val="008A7F19"/>
    <w:rsid w:val="008B1533"/>
    <w:rsid w:val="008B2304"/>
    <w:rsid w:val="008B25A9"/>
    <w:rsid w:val="008B50FF"/>
    <w:rsid w:val="008B5D83"/>
    <w:rsid w:val="008B67E3"/>
    <w:rsid w:val="008B721D"/>
    <w:rsid w:val="008B7324"/>
    <w:rsid w:val="008C02AE"/>
    <w:rsid w:val="008C0B1A"/>
    <w:rsid w:val="008C1B6E"/>
    <w:rsid w:val="008C1DFB"/>
    <w:rsid w:val="008C3244"/>
    <w:rsid w:val="008C5AD6"/>
    <w:rsid w:val="008C6505"/>
    <w:rsid w:val="008C69D2"/>
    <w:rsid w:val="008C702F"/>
    <w:rsid w:val="008D0CEB"/>
    <w:rsid w:val="008D2B4F"/>
    <w:rsid w:val="008D2FDE"/>
    <w:rsid w:val="008D34A1"/>
    <w:rsid w:val="008E1799"/>
    <w:rsid w:val="008E2007"/>
    <w:rsid w:val="008E2866"/>
    <w:rsid w:val="008E43F7"/>
    <w:rsid w:val="008E568B"/>
    <w:rsid w:val="008E6107"/>
    <w:rsid w:val="008E70BF"/>
    <w:rsid w:val="008F0E08"/>
    <w:rsid w:val="008F24F9"/>
    <w:rsid w:val="008F33A3"/>
    <w:rsid w:val="009019CB"/>
    <w:rsid w:val="00901E3B"/>
    <w:rsid w:val="00902DAA"/>
    <w:rsid w:val="00903AEA"/>
    <w:rsid w:val="00904F4B"/>
    <w:rsid w:val="0090541C"/>
    <w:rsid w:val="0090704C"/>
    <w:rsid w:val="00907883"/>
    <w:rsid w:val="009078D6"/>
    <w:rsid w:val="0091386D"/>
    <w:rsid w:val="009165AA"/>
    <w:rsid w:val="00917C15"/>
    <w:rsid w:val="009218C8"/>
    <w:rsid w:val="00921E09"/>
    <w:rsid w:val="0092307A"/>
    <w:rsid w:val="009240B1"/>
    <w:rsid w:val="00924404"/>
    <w:rsid w:val="00924724"/>
    <w:rsid w:val="00924CCE"/>
    <w:rsid w:val="009261A3"/>
    <w:rsid w:val="009300E8"/>
    <w:rsid w:val="00930B73"/>
    <w:rsid w:val="00930BD2"/>
    <w:rsid w:val="00931BBC"/>
    <w:rsid w:val="00931F4A"/>
    <w:rsid w:val="00932BD9"/>
    <w:rsid w:val="00936317"/>
    <w:rsid w:val="00937565"/>
    <w:rsid w:val="00937BA5"/>
    <w:rsid w:val="0094025D"/>
    <w:rsid w:val="00940AE0"/>
    <w:rsid w:val="00942A03"/>
    <w:rsid w:val="00943087"/>
    <w:rsid w:val="009431FF"/>
    <w:rsid w:val="009448F2"/>
    <w:rsid w:val="0094534D"/>
    <w:rsid w:val="009464DD"/>
    <w:rsid w:val="00946D16"/>
    <w:rsid w:val="009521F2"/>
    <w:rsid w:val="00952947"/>
    <w:rsid w:val="009530A2"/>
    <w:rsid w:val="00953399"/>
    <w:rsid w:val="00955F98"/>
    <w:rsid w:val="009566A6"/>
    <w:rsid w:val="009575E9"/>
    <w:rsid w:val="00960EB8"/>
    <w:rsid w:val="00962E4C"/>
    <w:rsid w:val="0096413F"/>
    <w:rsid w:val="009653B8"/>
    <w:rsid w:val="00965D8C"/>
    <w:rsid w:val="00967391"/>
    <w:rsid w:val="00971DB2"/>
    <w:rsid w:val="00972977"/>
    <w:rsid w:val="00972AFA"/>
    <w:rsid w:val="00974404"/>
    <w:rsid w:val="00974ECA"/>
    <w:rsid w:val="0097523C"/>
    <w:rsid w:val="00977B64"/>
    <w:rsid w:val="00980EFF"/>
    <w:rsid w:val="00980FBD"/>
    <w:rsid w:val="00981501"/>
    <w:rsid w:val="00982658"/>
    <w:rsid w:val="009863B1"/>
    <w:rsid w:val="00986D65"/>
    <w:rsid w:val="00987D6D"/>
    <w:rsid w:val="0099121E"/>
    <w:rsid w:val="009913A4"/>
    <w:rsid w:val="009915C6"/>
    <w:rsid w:val="00992185"/>
    <w:rsid w:val="00992291"/>
    <w:rsid w:val="009954F3"/>
    <w:rsid w:val="00995BE7"/>
    <w:rsid w:val="00996694"/>
    <w:rsid w:val="00997757"/>
    <w:rsid w:val="009A110E"/>
    <w:rsid w:val="009A28DF"/>
    <w:rsid w:val="009A4EE2"/>
    <w:rsid w:val="009A5304"/>
    <w:rsid w:val="009A6022"/>
    <w:rsid w:val="009A67E5"/>
    <w:rsid w:val="009A6ADE"/>
    <w:rsid w:val="009A7742"/>
    <w:rsid w:val="009A7BAA"/>
    <w:rsid w:val="009B15FE"/>
    <w:rsid w:val="009B1B7A"/>
    <w:rsid w:val="009B1D05"/>
    <w:rsid w:val="009B30CF"/>
    <w:rsid w:val="009B32A8"/>
    <w:rsid w:val="009B367E"/>
    <w:rsid w:val="009B3A10"/>
    <w:rsid w:val="009B5519"/>
    <w:rsid w:val="009C04E1"/>
    <w:rsid w:val="009C102D"/>
    <w:rsid w:val="009C1E55"/>
    <w:rsid w:val="009C4A8F"/>
    <w:rsid w:val="009C5CD9"/>
    <w:rsid w:val="009C6B9E"/>
    <w:rsid w:val="009C6E38"/>
    <w:rsid w:val="009C7D7E"/>
    <w:rsid w:val="009D0068"/>
    <w:rsid w:val="009D194F"/>
    <w:rsid w:val="009D2459"/>
    <w:rsid w:val="009D5F53"/>
    <w:rsid w:val="009E04D1"/>
    <w:rsid w:val="009E06D4"/>
    <w:rsid w:val="009E07DD"/>
    <w:rsid w:val="009E3325"/>
    <w:rsid w:val="009E46C4"/>
    <w:rsid w:val="009E5CC0"/>
    <w:rsid w:val="009E6407"/>
    <w:rsid w:val="009F0490"/>
    <w:rsid w:val="009F4769"/>
    <w:rsid w:val="009F4E89"/>
    <w:rsid w:val="009F551A"/>
    <w:rsid w:val="009F5EAF"/>
    <w:rsid w:val="009F6FD9"/>
    <w:rsid w:val="00A000BF"/>
    <w:rsid w:val="00A003C9"/>
    <w:rsid w:val="00A01AB0"/>
    <w:rsid w:val="00A0267D"/>
    <w:rsid w:val="00A02EC4"/>
    <w:rsid w:val="00A03437"/>
    <w:rsid w:val="00A056D9"/>
    <w:rsid w:val="00A0576A"/>
    <w:rsid w:val="00A0595A"/>
    <w:rsid w:val="00A063BC"/>
    <w:rsid w:val="00A069D2"/>
    <w:rsid w:val="00A07663"/>
    <w:rsid w:val="00A10BF8"/>
    <w:rsid w:val="00A10F96"/>
    <w:rsid w:val="00A119A8"/>
    <w:rsid w:val="00A11E39"/>
    <w:rsid w:val="00A1488E"/>
    <w:rsid w:val="00A14A16"/>
    <w:rsid w:val="00A150C7"/>
    <w:rsid w:val="00A15752"/>
    <w:rsid w:val="00A1754E"/>
    <w:rsid w:val="00A21346"/>
    <w:rsid w:val="00A21E76"/>
    <w:rsid w:val="00A24180"/>
    <w:rsid w:val="00A25987"/>
    <w:rsid w:val="00A275AD"/>
    <w:rsid w:val="00A31F0C"/>
    <w:rsid w:val="00A329A8"/>
    <w:rsid w:val="00A32A18"/>
    <w:rsid w:val="00A34FE5"/>
    <w:rsid w:val="00A35B05"/>
    <w:rsid w:val="00A35FF0"/>
    <w:rsid w:val="00A366B7"/>
    <w:rsid w:val="00A40A5B"/>
    <w:rsid w:val="00A43D1F"/>
    <w:rsid w:val="00A43E9A"/>
    <w:rsid w:val="00A46A7C"/>
    <w:rsid w:val="00A51AE9"/>
    <w:rsid w:val="00A547F8"/>
    <w:rsid w:val="00A54D78"/>
    <w:rsid w:val="00A554D6"/>
    <w:rsid w:val="00A56C8E"/>
    <w:rsid w:val="00A57033"/>
    <w:rsid w:val="00A5782C"/>
    <w:rsid w:val="00A57FAC"/>
    <w:rsid w:val="00A61E0A"/>
    <w:rsid w:val="00A61F61"/>
    <w:rsid w:val="00A62795"/>
    <w:rsid w:val="00A639BF"/>
    <w:rsid w:val="00A63E3F"/>
    <w:rsid w:val="00A65D15"/>
    <w:rsid w:val="00A65F4A"/>
    <w:rsid w:val="00A66DA3"/>
    <w:rsid w:val="00A6765C"/>
    <w:rsid w:val="00A67CB2"/>
    <w:rsid w:val="00A712AD"/>
    <w:rsid w:val="00A72603"/>
    <w:rsid w:val="00A73F06"/>
    <w:rsid w:val="00A74398"/>
    <w:rsid w:val="00A77FD4"/>
    <w:rsid w:val="00A8030B"/>
    <w:rsid w:val="00A81896"/>
    <w:rsid w:val="00A83098"/>
    <w:rsid w:val="00A83658"/>
    <w:rsid w:val="00A836C8"/>
    <w:rsid w:val="00A848F3"/>
    <w:rsid w:val="00A85831"/>
    <w:rsid w:val="00A87224"/>
    <w:rsid w:val="00A87B35"/>
    <w:rsid w:val="00A9563A"/>
    <w:rsid w:val="00A962DE"/>
    <w:rsid w:val="00AA00B8"/>
    <w:rsid w:val="00AA0AB4"/>
    <w:rsid w:val="00AA2650"/>
    <w:rsid w:val="00AA5DF3"/>
    <w:rsid w:val="00AA628E"/>
    <w:rsid w:val="00AA7E70"/>
    <w:rsid w:val="00AB0B57"/>
    <w:rsid w:val="00AB0BFB"/>
    <w:rsid w:val="00AB0C49"/>
    <w:rsid w:val="00AB1AC1"/>
    <w:rsid w:val="00AB27AB"/>
    <w:rsid w:val="00AB3290"/>
    <w:rsid w:val="00AB3E42"/>
    <w:rsid w:val="00AB4F9E"/>
    <w:rsid w:val="00AB64F2"/>
    <w:rsid w:val="00AC133D"/>
    <w:rsid w:val="00AC1B67"/>
    <w:rsid w:val="00AC1E85"/>
    <w:rsid w:val="00AC6E8B"/>
    <w:rsid w:val="00AC7712"/>
    <w:rsid w:val="00AD17A3"/>
    <w:rsid w:val="00AD34E8"/>
    <w:rsid w:val="00AD3505"/>
    <w:rsid w:val="00AD5B39"/>
    <w:rsid w:val="00AD6D9B"/>
    <w:rsid w:val="00AD7B2C"/>
    <w:rsid w:val="00AE0AE2"/>
    <w:rsid w:val="00AE0FA9"/>
    <w:rsid w:val="00AE289A"/>
    <w:rsid w:val="00AE45FB"/>
    <w:rsid w:val="00AF0802"/>
    <w:rsid w:val="00AF0DC6"/>
    <w:rsid w:val="00AF2BB7"/>
    <w:rsid w:val="00AF3BF1"/>
    <w:rsid w:val="00AF42A9"/>
    <w:rsid w:val="00AF4A7A"/>
    <w:rsid w:val="00AF5F96"/>
    <w:rsid w:val="00AF6414"/>
    <w:rsid w:val="00AF758D"/>
    <w:rsid w:val="00B017A5"/>
    <w:rsid w:val="00B01DE9"/>
    <w:rsid w:val="00B023E4"/>
    <w:rsid w:val="00B02D21"/>
    <w:rsid w:val="00B10F31"/>
    <w:rsid w:val="00B1132A"/>
    <w:rsid w:val="00B113B9"/>
    <w:rsid w:val="00B1303D"/>
    <w:rsid w:val="00B133FA"/>
    <w:rsid w:val="00B17ED6"/>
    <w:rsid w:val="00B22C07"/>
    <w:rsid w:val="00B22E9E"/>
    <w:rsid w:val="00B24A98"/>
    <w:rsid w:val="00B25BC5"/>
    <w:rsid w:val="00B27294"/>
    <w:rsid w:val="00B30171"/>
    <w:rsid w:val="00B301D2"/>
    <w:rsid w:val="00B30F56"/>
    <w:rsid w:val="00B316F7"/>
    <w:rsid w:val="00B31FB4"/>
    <w:rsid w:val="00B3598D"/>
    <w:rsid w:val="00B42384"/>
    <w:rsid w:val="00B4299E"/>
    <w:rsid w:val="00B42EEC"/>
    <w:rsid w:val="00B45F10"/>
    <w:rsid w:val="00B46C83"/>
    <w:rsid w:val="00B47870"/>
    <w:rsid w:val="00B51997"/>
    <w:rsid w:val="00B52F20"/>
    <w:rsid w:val="00B53C7C"/>
    <w:rsid w:val="00B5514B"/>
    <w:rsid w:val="00B56603"/>
    <w:rsid w:val="00B57B5D"/>
    <w:rsid w:val="00B60D12"/>
    <w:rsid w:val="00B61937"/>
    <w:rsid w:val="00B6200C"/>
    <w:rsid w:val="00B6382D"/>
    <w:rsid w:val="00B63B21"/>
    <w:rsid w:val="00B63EA0"/>
    <w:rsid w:val="00B64D0C"/>
    <w:rsid w:val="00B65443"/>
    <w:rsid w:val="00B65C97"/>
    <w:rsid w:val="00B66039"/>
    <w:rsid w:val="00B67C43"/>
    <w:rsid w:val="00B67D54"/>
    <w:rsid w:val="00B722B2"/>
    <w:rsid w:val="00B740B5"/>
    <w:rsid w:val="00B77146"/>
    <w:rsid w:val="00B77352"/>
    <w:rsid w:val="00B77DBA"/>
    <w:rsid w:val="00B827A0"/>
    <w:rsid w:val="00B827B3"/>
    <w:rsid w:val="00B8350F"/>
    <w:rsid w:val="00B83B57"/>
    <w:rsid w:val="00B852BE"/>
    <w:rsid w:val="00B8654E"/>
    <w:rsid w:val="00B878A5"/>
    <w:rsid w:val="00B87A8B"/>
    <w:rsid w:val="00B9055B"/>
    <w:rsid w:val="00B92065"/>
    <w:rsid w:val="00B92505"/>
    <w:rsid w:val="00B93AB3"/>
    <w:rsid w:val="00B93FC3"/>
    <w:rsid w:val="00B95F3D"/>
    <w:rsid w:val="00B96374"/>
    <w:rsid w:val="00B964C2"/>
    <w:rsid w:val="00BA1BE2"/>
    <w:rsid w:val="00BA2A54"/>
    <w:rsid w:val="00BA3737"/>
    <w:rsid w:val="00BA382A"/>
    <w:rsid w:val="00BA7BA8"/>
    <w:rsid w:val="00BB1528"/>
    <w:rsid w:val="00BB1AB6"/>
    <w:rsid w:val="00BB4464"/>
    <w:rsid w:val="00BB4735"/>
    <w:rsid w:val="00BB4D03"/>
    <w:rsid w:val="00BB4D3F"/>
    <w:rsid w:val="00BC19E8"/>
    <w:rsid w:val="00BC3BCA"/>
    <w:rsid w:val="00BC49E2"/>
    <w:rsid w:val="00BC7497"/>
    <w:rsid w:val="00BD1F82"/>
    <w:rsid w:val="00BD2799"/>
    <w:rsid w:val="00BD2C04"/>
    <w:rsid w:val="00BD55DB"/>
    <w:rsid w:val="00BD563B"/>
    <w:rsid w:val="00BD736B"/>
    <w:rsid w:val="00BD7B9B"/>
    <w:rsid w:val="00BE0397"/>
    <w:rsid w:val="00BE6592"/>
    <w:rsid w:val="00BE771A"/>
    <w:rsid w:val="00BE7F8D"/>
    <w:rsid w:val="00BF2C38"/>
    <w:rsid w:val="00BF3879"/>
    <w:rsid w:val="00BF4F42"/>
    <w:rsid w:val="00C0120C"/>
    <w:rsid w:val="00C01C11"/>
    <w:rsid w:val="00C0546C"/>
    <w:rsid w:val="00C062BD"/>
    <w:rsid w:val="00C0715C"/>
    <w:rsid w:val="00C0763E"/>
    <w:rsid w:val="00C07C55"/>
    <w:rsid w:val="00C101B6"/>
    <w:rsid w:val="00C10B81"/>
    <w:rsid w:val="00C1194C"/>
    <w:rsid w:val="00C13B7C"/>
    <w:rsid w:val="00C13F3E"/>
    <w:rsid w:val="00C14C5A"/>
    <w:rsid w:val="00C16F36"/>
    <w:rsid w:val="00C17AAF"/>
    <w:rsid w:val="00C17F52"/>
    <w:rsid w:val="00C20B0F"/>
    <w:rsid w:val="00C2165F"/>
    <w:rsid w:val="00C218C2"/>
    <w:rsid w:val="00C2377F"/>
    <w:rsid w:val="00C23C3A"/>
    <w:rsid w:val="00C24152"/>
    <w:rsid w:val="00C25529"/>
    <w:rsid w:val="00C25FC9"/>
    <w:rsid w:val="00C30AA2"/>
    <w:rsid w:val="00C31195"/>
    <w:rsid w:val="00C33DF4"/>
    <w:rsid w:val="00C342D1"/>
    <w:rsid w:val="00C34623"/>
    <w:rsid w:val="00C35CA6"/>
    <w:rsid w:val="00C35ED6"/>
    <w:rsid w:val="00C365A3"/>
    <w:rsid w:val="00C37E98"/>
    <w:rsid w:val="00C420A5"/>
    <w:rsid w:val="00C4464C"/>
    <w:rsid w:val="00C45A5D"/>
    <w:rsid w:val="00C47004"/>
    <w:rsid w:val="00C47010"/>
    <w:rsid w:val="00C51151"/>
    <w:rsid w:val="00C535EA"/>
    <w:rsid w:val="00C552C9"/>
    <w:rsid w:val="00C610D5"/>
    <w:rsid w:val="00C6159C"/>
    <w:rsid w:val="00C6251F"/>
    <w:rsid w:val="00C63451"/>
    <w:rsid w:val="00C63A34"/>
    <w:rsid w:val="00C63E64"/>
    <w:rsid w:val="00C64A09"/>
    <w:rsid w:val="00C64B10"/>
    <w:rsid w:val="00C66B95"/>
    <w:rsid w:val="00C67FE5"/>
    <w:rsid w:val="00C71423"/>
    <w:rsid w:val="00C74385"/>
    <w:rsid w:val="00C7735C"/>
    <w:rsid w:val="00C814E5"/>
    <w:rsid w:val="00C81B5A"/>
    <w:rsid w:val="00C82037"/>
    <w:rsid w:val="00C82413"/>
    <w:rsid w:val="00C84AD3"/>
    <w:rsid w:val="00C85A6D"/>
    <w:rsid w:val="00C85C56"/>
    <w:rsid w:val="00C8623F"/>
    <w:rsid w:val="00C86805"/>
    <w:rsid w:val="00C91DCA"/>
    <w:rsid w:val="00C96A69"/>
    <w:rsid w:val="00CA06F8"/>
    <w:rsid w:val="00CA4BFF"/>
    <w:rsid w:val="00CA5776"/>
    <w:rsid w:val="00CA5A27"/>
    <w:rsid w:val="00CA6DD8"/>
    <w:rsid w:val="00CB019B"/>
    <w:rsid w:val="00CB070C"/>
    <w:rsid w:val="00CB1620"/>
    <w:rsid w:val="00CB244C"/>
    <w:rsid w:val="00CB492E"/>
    <w:rsid w:val="00CB4C1A"/>
    <w:rsid w:val="00CB518B"/>
    <w:rsid w:val="00CB662F"/>
    <w:rsid w:val="00CB6DF9"/>
    <w:rsid w:val="00CB73A0"/>
    <w:rsid w:val="00CB76B9"/>
    <w:rsid w:val="00CC0AC4"/>
    <w:rsid w:val="00CC230D"/>
    <w:rsid w:val="00CC2789"/>
    <w:rsid w:val="00CC2A06"/>
    <w:rsid w:val="00CC3EEE"/>
    <w:rsid w:val="00CC3EF0"/>
    <w:rsid w:val="00CC3F62"/>
    <w:rsid w:val="00CC7D3B"/>
    <w:rsid w:val="00CD1680"/>
    <w:rsid w:val="00CD16CB"/>
    <w:rsid w:val="00CD5641"/>
    <w:rsid w:val="00CD656C"/>
    <w:rsid w:val="00CD788C"/>
    <w:rsid w:val="00CD78C8"/>
    <w:rsid w:val="00CD7992"/>
    <w:rsid w:val="00CE0D3A"/>
    <w:rsid w:val="00CE2102"/>
    <w:rsid w:val="00CE3310"/>
    <w:rsid w:val="00CE37DC"/>
    <w:rsid w:val="00CE537E"/>
    <w:rsid w:val="00CE7A53"/>
    <w:rsid w:val="00CF0026"/>
    <w:rsid w:val="00CF072C"/>
    <w:rsid w:val="00CF30C8"/>
    <w:rsid w:val="00CF3403"/>
    <w:rsid w:val="00CF37D3"/>
    <w:rsid w:val="00CF3E90"/>
    <w:rsid w:val="00CF688E"/>
    <w:rsid w:val="00D00459"/>
    <w:rsid w:val="00D00A12"/>
    <w:rsid w:val="00D019C4"/>
    <w:rsid w:val="00D03C82"/>
    <w:rsid w:val="00D03EAF"/>
    <w:rsid w:val="00D03FC8"/>
    <w:rsid w:val="00D04D8C"/>
    <w:rsid w:val="00D05549"/>
    <w:rsid w:val="00D05D6D"/>
    <w:rsid w:val="00D07EBB"/>
    <w:rsid w:val="00D10BCE"/>
    <w:rsid w:val="00D12080"/>
    <w:rsid w:val="00D12674"/>
    <w:rsid w:val="00D1314C"/>
    <w:rsid w:val="00D13983"/>
    <w:rsid w:val="00D14706"/>
    <w:rsid w:val="00D14BAD"/>
    <w:rsid w:val="00D16BC2"/>
    <w:rsid w:val="00D174FF"/>
    <w:rsid w:val="00D178D4"/>
    <w:rsid w:val="00D20A70"/>
    <w:rsid w:val="00D20C4B"/>
    <w:rsid w:val="00D21ABA"/>
    <w:rsid w:val="00D22ABE"/>
    <w:rsid w:val="00D24495"/>
    <w:rsid w:val="00D315AC"/>
    <w:rsid w:val="00D3173C"/>
    <w:rsid w:val="00D32C5C"/>
    <w:rsid w:val="00D331C5"/>
    <w:rsid w:val="00D3437F"/>
    <w:rsid w:val="00D411C6"/>
    <w:rsid w:val="00D43A60"/>
    <w:rsid w:val="00D44A03"/>
    <w:rsid w:val="00D44DC6"/>
    <w:rsid w:val="00D46954"/>
    <w:rsid w:val="00D46DC8"/>
    <w:rsid w:val="00D500EA"/>
    <w:rsid w:val="00D52CC7"/>
    <w:rsid w:val="00D53912"/>
    <w:rsid w:val="00D540ED"/>
    <w:rsid w:val="00D609EC"/>
    <w:rsid w:val="00D6128C"/>
    <w:rsid w:val="00D615AB"/>
    <w:rsid w:val="00D61BB7"/>
    <w:rsid w:val="00D62901"/>
    <w:rsid w:val="00D62E3E"/>
    <w:rsid w:val="00D641A4"/>
    <w:rsid w:val="00D65745"/>
    <w:rsid w:val="00D658FF"/>
    <w:rsid w:val="00D67100"/>
    <w:rsid w:val="00D7031C"/>
    <w:rsid w:val="00D70FA3"/>
    <w:rsid w:val="00D710A6"/>
    <w:rsid w:val="00D7237B"/>
    <w:rsid w:val="00D75770"/>
    <w:rsid w:val="00D757D6"/>
    <w:rsid w:val="00D778A8"/>
    <w:rsid w:val="00D77BA6"/>
    <w:rsid w:val="00D800DF"/>
    <w:rsid w:val="00D806A3"/>
    <w:rsid w:val="00D807F3"/>
    <w:rsid w:val="00D808D9"/>
    <w:rsid w:val="00D817C5"/>
    <w:rsid w:val="00D839CA"/>
    <w:rsid w:val="00D84358"/>
    <w:rsid w:val="00D85E1C"/>
    <w:rsid w:val="00D86C31"/>
    <w:rsid w:val="00D87E98"/>
    <w:rsid w:val="00D91C71"/>
    <w:rsid w:val="00D9206A"/>
    <w:rsid w:val="00D9235A"/>
    <w:rsid w:val="00D92B40"/>
    <w:rsid w:val="00D93C48"/>
    <w:rsid w:val="00DA107D"/>
    <w:rsid w:val="00DA1332"/>
    <w:rsid w:val="00DA15CA"/>
    <w:rsid w:val="00DA25BB"/>
    <w:rsid w:val="00DA260C"/>
    <w:rsid w:val="00DA59AF"/>
    <w:rsid w:val="00DA7B24"/>
    <w:rsid w:val="00DB1745"/>
    <w:rsid w:val="00DB24F3"/>
    <w:rsid w:val="00DB3CDD"/>
    <w:rsid w:val="00DB5B73"/>
    <w:rsid w:val="00DC1B23"/>
    <w:rsid w:val="00DC2D9A"/>
    <w:rsid w:val="00DC33B1"/>
    <w:rsid w:val="00DC506B"/>
    <w:rsid w:val="00DC600F"/>
    <w:rsid w:val="00DD149E"/>
    <w:rsid w:val="00DD23F5"/>
    <w:rsid w:val="00DD7B46"/>
    <w:rsid w:val="00DE0DF1"/>
    <w:rsid w:val="00DE35FC"/>
    <w:rsid w:val="00DE555E"/>
    <w:rsid w:val="00DE6DDC"/>
    <w:rsid w:val="00DF0823"/>
    <w:rsid w:val="00DF1B0D"/>
    <w:rsid w:val="00DF2778"/>
    <w:rsid w:val="00DF5D31"/>
    <w:rsid w:val="00DF6C15"/>
    <w:rsid w:val="00E00133"/>
    <w:rsid w:val="00E01D83"/>
    <w:rsid w:val="00E03A12"/>
    <w:rsid w:val="00E04226"/>
    <w:rsid w:val="00E0437A"/>
    <w:rsid w:val="00E053D0"/>
    <w:rsid w:val="00E07D4A"/>
    <w:rsid w:val="00E10587"/>
    <w:rsid w:val="00E10AA9"/>
    <w:rsid w:val="00E1164F"/>
    <w:rsid w:val="00E127DF"/>
    <w:rsid w:val="00E13922"/>
    <w:rsid w:val="00E13DA4"/>
    <w:rsid w:val="00E13F09"/>
    <w:rsid w:val="00E14BA6"/>
    <w:rsid w:val="00E14DCD"/>
    <w:rsid w:val="00E159F6"/>
    <w:rsid w:val="00E20030"/>
    <w:rsid w:val="00E20B70"/>
    <w:rsid w:val="00E22652"/>
    <w:rsid w:val="00E23412"/>
    <w:rsid w:val="00E237EA"/>
    <w:rsid w:val="00E23A37"/>
    <w:rsid w:val="00E23BBF"/>
    <w:rsid w:val="00E244FD"/>
    <w:rsid w:val="00E2720B"/>
    <w:rsid w:val="00E30A5B"/>
    <w:rsid w:val="00E313FC"/>
    <w:rsid w:val="00E320AF"/>
    <w:rsid w:val="00E3446C"/>
    <w:rsid w:val="00E34CB0"/>
    <w:rsid w:val="00E35676"/>
    <w:rsid w:val="00E35678"/>
    <w:rsid w:val="00E35E2D"/>
    <w:rsid w:val="00E372C6"/>
    <w:rsid w:val="00E43596"/>
    <w:rsid w:val="00E44175"/>
    <w:rsid w:val="00E44283"/>
    <w:rsid w:val="00E44C8B"/>
    <w:rsid w:val="00E515FF"/>
    <w:rsid w:val="00E53556"/>
    <w:rsid w:val="00E55724"/>
    <w:rsid w:val="00E56294"/>
    <w:rsid w:val="00E56677"/>
    <w:rsid w:val="00E6180C"/>
    <w:rsid w:val="00E644B9"/>
    <w:rsid w:val="00E64968"/>
    <w:rsid w:val="00E6582E"/>
    <w:rsid w:val="00E71CB2"/>
    <w:rsid w:val="00E74EFE"/>
    <w:rsid w:val="00E75DDD"/>
    <w:rsid w:val="00E76171"/>
    <w:rsid w:val="00E7662B"/>
    <w:rsid w:val="00E76ED7"/>
    <w:rsid w:val="00E772F4"/>
    <w:rsid w:val="00E80293"/>
    <w:rsid w:val="00E80765"/>
    <w:rsid w:val="00E80FD5"/>
    <w:rsid w:val="00E839F2"/>
    <w:rsid w:val="00E83E0C"/>
    <w:rsid w:val="00E84D80"/>
    <w:rsid w:val="00E879D2"/>
    <w:rsid w:val="00E87FCE"/>
    <w:rsid w:val="00E9030F"/>
    <w:rsid w:val="00E908FA"/>
    <w:rsid w:val="00E90AA5"/>
    <w:rsid w:val="00E90F9E"/>
    <w:rsid w:val="00E91C28"/>
    <w:rsid w:val="00E9252E"/>
    <w:rsid w:val="00E93697"/>
    <w:rsid w:val="00E9464E"/>
    <w:rsid w:val="00E94C7B"/>
    <w:rsid w:val="00EA06B9"/>
    <w:rsid w:val="00EA0FA2"/>
    <w:rsid w:val="00EA47F0"/>
    <w:rsid w:val="00EA662E"/>
    <w:rsid w:val="00EB059F"/>
    <w:rsid w:val="00EB1ED8"/>
    <w:rsid w:val="00EB28BA"/>
    <w:rsid w:val="00EB2D07"/>
    <w:rsid w:val="00EB47B8"/>
    <w:rsid w:val="00EB4C57"/>
    <w:rsid w:val="00EB4D87"/>
    <w:rsid w:val="00EB6AA2"/>
    <w:rsid w:val="00EB6E60"/>
    <w:rsid w:val="00EB7914"/>
    <w:rsid w:val="00EC02BA"/>
    <w:rsid w:val="00EC07B7"/>
    <w:rsid w:val="00EC0A6B"/>
    <w:rsid w:val="00EC1A37"/>
    <w:rsid w:val="00EC1E7B"/>
    <w:rsid w:val="00EC4762"/>
    <w:rsid w:val="00EC502F"/>
    <w:rsid w:val="00EC5791"/>
    <w:rsid w:val="00EC5CB0"/>
    <w:rsid w:val="00EC678B"/>
    <w:rsid w:val="00EC6824"/>
    <w:rsid w:val="00EC6CE8"/>
    <w:rsid w:val="00EC7522"/>
    <w:rsid w:val="00EC79C0"/>
    <w:rsid w:val="00ED2A0B"/>
    <w:rsid w:val="00ED3988"/>
    <w:rsid w:val="00ED5873"/>
    <w:rsid w:val="00ED6CA1"/>
    <w:rsid w:val="00ED73CD"/>
    <w:rsid w:val="00EE09E9"/>
    <w:rsid w:val="00EE0ADF"/>
    <w:rsid w:val="00EE20B2"/>
    <w:rsid w:val="00EE40DB"/>
    <w:rsid w:val="00EE6B3E"/>
    <w:rsid w:val="00EF2B53"/>
    <w:rsid w:val="00EF3318"/>
    <w:rsid w:val="00EF343A"/>
    <w:rsid w:val="00EF49C6"/>
    <w:rsid w:val="00EF7DDA"/>
    <w:rsid w:val="00F0186D"/>
    <w:rsid w:val="00F0292C"/>
    <w:rsid w:val="00F05931"/>
    <w:rsid w:val="00F05E68"/>
    <w:rsid w:val="00F05F6F"/>
    <w:rsid w:val="00F06365"/>
    <w:rsid w:val="00F063B8"/>
    <w:rsid w:val="00F07B4B"/>
    <w:rsid w:val="00F10EF0"/>
    <w:rsid w:val="00F11778"/>
    <w:rsid w:val="00F1564A"/>
    <w:rsid w:val="00F1616F"/>
    <w:rsid w:val="00F17A9A"/>
    <w:rsid w:val="00F2018D"/>
    <w:rsid w:val="00F224A4"/>
    <w:rsid w:val="00F2277A"/>
    <w:rsid w:val="00F23BED"/>
    <w:rsid w:val="00F2468C"/>
    <w:rsid w:val="00F24B37"/>
    <w:rsid w:val="00F2555F"/>
    <w:rsid w:val="00F25F72"/>
    <w:rsid w:val="00F26DE7"/>
    <w:rsid w:val="00F32F87"/>
    <w:rsid w:val="00F333C7"/>
    <w:rsid w:val="00F33506"/>
    <w:rsid w:val="00F33E53"/>
    <w:rsid w:val="00F35DA4"/>
    <w:rsid w:val="00F40AE1"/>
    <w:rsid w:val="00F41380"/>
    <w:rsid w:val="00F42E1F"/>
    <w:rsid w:val="00F4499F"/>
    <w:rsid w:val="00F4514A"/>
    <w:rsid w:val="00F46E5D"/>
    <w:rsid w:val="00F50C0D"/>
    <w:rsid w:val="00F54E02"/>
    <w:rsid w:val="00F56380"/>
    <w:rsid w:val="00F57B6A"/>
    <w:rsid w:val="00F57C12"/>
    <w:rsid w:val="00F60E4F"/>
    <w:rsid w:val="00F637D0"/>
    <w:rsid w:val="00F642AB"/>
    <w:rsid w:val="00F64E4E"/>
    <w:rsid w:val="00F655DB"/>
    <w:rsid w:val="00F66773"/>
    <w:rsid w:val="00F668E1"/>
    <w:rsid w:val="00F67B07"/>
    <w:rsid w:val="00F715DC"/>
    <w:rsid w:val="00F71ADF"/>
    <w:rsid w:val="00F71ECF"/>
    <w:rsid w:val="00F73488"/>
    <w:rsid w:val="00F73856"/>
    <w:rsid w:val="00F75BAA"/>
    <w:rsid w:val="00F76A6D"/>
    <w:rsid w:val="00F77E17"/>
    <w:rsid w:val="00F803C8"/>
    <w:rsid w:val="00F8041D"/>
    <w:rsid w:val="00F817C4"/>
    <w:rsid w:val="00F81A46"/>
    <w:rsid w:val="00F84F84"/>
    <w:rsid w:val="00F87C56"/>
    <w:rsid w:val="00F9036E"/>
    <w:rsid w:val="00F90D1B"/>
    <w:rsid w:val="00F922BE"/>
    <w:rsid w:val="00F94C9B"/>
    <w:rsid w:val="00F9513A"/>
    <w:rsid w:val="00F96264"/>
    <w:rsid w:val="00F96479"/>
    <w:rsid w:val="00F965D1"/>
    <w:rsid w:val="00F96AB0"/>
    <w:rsid w:val="00F96F67"/>
    <w:rsid w:val="00FA0119"/>
    <w:rsid w:val="00FA0CFE"/>
    <w:rsid w:val="00FA1474"/>
    <w:rsid w:val="00FA36F1"/>
    <w:rsid w:val="00FA49E5"/>
    <w:rsid w:val="00FA4A01"/>
    <w:rsid w:val="00FA6261"/>
    <w:rsid w:val="00FA6399"/>
    <w:rsid w:val="00FB008A"/>
    <w:rsid w:val="00FB0995"/>
    <w:rsid w:val="00FB1BE5"/>
    <w:rsid w:val="00FB2F08"/>
    <w:rsid w:val="00FB3398"/>
    <w:rsid w:val="00FB5078"/>
    <w:rsid w:val="00FB631D"/>
    <w:rsid w:val="00FB7198"/>
    <w:rsid w:val="00FB7916"/>
    <w:rsid w:val="00FC03DA"/>
    <w:rsid w:val="00FC0573"/>
    <w:rsid w:val="00FC19A7"/>
    <w:rsid w:val="00FC2227"/>
    <w:rsid w:val="00FC2AC9"/>
    <w:rsid w:val="00FC3C29"/>
    <w:rsid w:val="00FC3E8E"/>
    <w:rsid w:val="00FC5C44"/>
    <w:rsid w:val="00FC7BAE"/>
    <w:rsid w:val="00FC7E21"/>
    <w:rsid w:val="00FD04E7"/>
    <w:rsid w:val="00FD1C88"/>
    <w:rsid w:val="00FD307D"/>
    <w:rsid w:val="00FD3DC5"/>
    <w:rsid w:val="00FD4E10"/>
    <w:rsid w:val="00FD5922"/>
    <w:rsid w:val="00FE0F7D"/>
    <w:rsid w:val="00FE2707"/>
    <w:rsid w:val="00FE4E7E"/>
    <w:rsid w:val="00FE632B"/>
    <w:rsid w:val="00FF02F5"/>
    <w:rsid w:val="00FF133D"/>
    <w:rsid w:val="00FF18D1"/>
    <w:rsid w:val="00FF2E75"/>
    <w:rsid w:val="00FF2FA0"/>
    <w:rsid w:val="00FF327A"/>
    <w:rsid w:val="00FF3F14"/>
    <w:rsid w:val="00FF4508"/>
    <w:rsid w:val="00FF4BD2"/>
    <w:rsid w:val="00FF55FC"/>
    <w:rsid w:val="00FF73E1"/>
    <w:rsid w:val="00FF7AE7"/>
    <w:rsid w:val="056A283F"/>
    <w:rsid w:val="0B97DD36"/>
    <w:rsid w:val="0EF7E228"/>
    <w:rsid w:val="12E1AA48"/>
    <w:rsid w:val="15BF9411"/>
    <w:rsid w:val="1ABFBDB2"/>
    <w:rsid w:val="1C6DDE4D"/>
    <w:rsid w:val="1D1C0F95"/>
    <w:rsid w:val="24D9F4A5"/>
    <w:rsid w:val="31C99E3B"/>
    <w:rsid w:val="32BB2803"/>
    <w:rsid w:val="3774FDD1"/>
    <w:rsid w:val="3CCC76D6"/>
    <w:rsid w:val="3F610DF0"/>
    <w:rsid w:val="404719BD"/>
    <w:rsid w:val="4855D582"/>
    <w:rsid w:val="4B21805B"/>
    <w:rsid w:val="4BF65AE0"/>
    <w:rsid w:val="58EED60A"/>
    <w:rsid w:val="5D4472AF"/>
    <w:rsid w:val="5D5A3071"/>
    <w:rsid w:val="5D5C106F"/>
    <w:rsid w:val="67CD7F71"/>
    <w:rsid w:val="6AD6CA2F"/>
    <w:rsid w:val="74604181"/>
    <w:rsid w:val="74B73FA9"/>
    <w:rsid w:val="7D800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1103"/>
  <w15:chartTrackingRefBased/>
  <w15:docId w15:val="{20DB1596-B685-4DA2-BC63-54EE2DB6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21"/>
    <w:rPr>
      <w:rFonts w:ascii="Fira Sans Light" w:hAnsi="Fira Sans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757D6"/>
    <w:pPr>
      <w:ind w:left="720"/>
      <w:contextualSpacing/>
    </w:pPr>
  </w:style>
  <w:style w:type="paragraph" w:customStyle="1" w:styleId="paragraph">
    <w:name w:val="paragraph"/>
    <w:basedOn w:val="Normal"/>
    <w:rsid w:val="00D500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00EA"/>
  </w:style>
  <w:style w:type="character" w:customStyle="1" w:styleId="eop">
    <w:name w:val="eop"/>
    <w:basedOn w:val="DefaultParagraphFont"/>
    <w:rsid w:val="00D500EA"/>
  </w:style>
  <w:style w:type="character" w:styleId="Hyperlink">
    <w:name w:val="Hyperlink"/>
    <w:basedOn w:val="DefaultParagraphFont"/>
    <w:uiPriority w:val="99"/>
    <w:unhideWhenUsed/>
    <w:rsid w:val="009E04D1"/>
    <w:rPr>
      <w:color w:val="0563C1" w:themeColor="hyperlink"/>
      <w:u w:val="single"/>
    </w:rPr>
  </w:style>
  <w:style w:type="character" w:styleId="UnresolvedMention">
    <w:name w:val="Unresolved Mention"/>
    <w:basedOn w:val="DefaultParagraphFont"/>
    <w:uiPriority w:val="99"/>
    <w:semiHidden/>
    <w:unhideWhenUsed/>
    <w:rsid w:val="009E04D1"/>
    <w:rPr>
      <w:color w:val="605E5C"/>
      <w:shd w:val="clear" w:color="auto" w:fill="E1DFDD"/>
    </w:rPr>
  </w:style>
  <w:style w:type="paragraph" w:styleId="TOC1">
    <w:name w:val="toc 1"/>
    <w:basedOn w:val="Normal"/>
    <w:next w:val="Normal"/>
    <w:uiPriority w:val="39"/>
    <w:rsid w:val="009E04D1"/>
    <w:pPr>
      <w:spacing w:line="480" w:lineRule="auto"/>
    </w:pPr>
    <w:rPr>
      <w:rFonts w:ascii="Times New Roman" w:eastAsiaTheme="minorEastAsia" w:hAnsi="Times New Roman"/>
      <w:b/>
      <w:kern w:val="0"/>
      <w:sz w:val="28"/>
      <w14:ligatures w14:val="none"/>
    </w:rPr>
  </w:style>
  <w:style w:type="character" w:styleId="CommentReference">
    <w:name w:val="annotation reference"/>
    <w:basedOn w:val="DefaultParagraphFont"/>
    <w:uiPriority w:val="99"/>
    <w:semiHidden/>
    <w:unhideWhenUsed/>
    <w:rsid w:val="000F2D9B"/>
    <w:rPr>
      <w:sz w:val="16"/>
      <w:szCs w:val="16"/>
    </w:rPr>
  </w:style>
  <w:style w:type="paragraph" w:styleId="CommentText">
    <w:name w:val="annotation text"/>
    <w:basedOn w:val="Normal"/>
    <w:link w:val="CommentTextChar"/>
    <w:uiPriority w:val="99"/>
    <w:unhideWhenUsed/>
    <w:rsid w:val="000F2D9B"/>
    <w:pPr>
      <w:spacing w:line="240" w:lineRule="auto"/>
    </w:pPr>
    <w:rPr>
      <w:sz w:val="20"/>
      <w:szCs w:val="20"/>
    </w:rPr>
  </w:style>
  <w:style w:type="character" w:customStyle="1" w:styleId="CommentTextChar">
    <w:name w:val="Comment Text Char"/>
    <w:basedOn w:val="DefaultParagraphFont"/>
    <w:link w:val="CommentText"/>
    <w:uiPriority w:val="99"/>
    <w:rsid w:val="000F2D9B"/>
    <w:rPr>
      <w:rFonts w:ascii="Fira Sans Light" w:hAnsi="Fira Sans Light"/>
      <w:sz w:val="20"/>
      <w:szCs w:val="20"/>
    </w:rPr>
  </w:style>
  <w:style w:type="paragraph" w:styleId="CommentSubject">
    <w:name w:val="annotation subject"/>
    <w:basedOn w:val="CommentText"/>
    <w:next w:val="CommentText"/>
    <w:link w:val="CommentSubjectChar"/>
    <w:uiPriority w:val="99"/>
    <w:semiHidden/>
    <w:unhideWhenUsed/>
    <w:rsid w:val="000F2D9B"/>
    <w:rPr>
      <w:b/>
      <w:bCs/>
    </w:rPr>
  </w:style>
  <w:style w:type="character" w:customStyle="1" w:styleId="CommentSubjectChar">
    <w:name w:val="Comment Subject Char"/>
    <w:basedOn w:val="CommentTextChar"/>
    <w:link w:val="CommentSubject"/>
    <w:uiPriority w:val="99"/>
    <w:semiHidden/>
    <w:rsid w:val="000F2D9B"/>
    <w:rPr>
      <w:rFonts w:ascii="Fira Sans Light" w:hAnsi="Fira Sans Light"/>
      <w:b/>
      <w:bCs/>
      <w:sz w:val="20"/>
      <w:szCs w:val="20"/>
    </w:rPr>
  </w:style>
  <w:style w:type="paragraph" w:styleId="Header">
    <w:name w:val="header"/>
    <w:basedOn w:val="Normal"/>
    <w:link w:val="HeaderChar"/>
    <w:uiPriority w:val="99"/>
    <w:unhideWhenUsed/>
    <w:rsid w:val="002B3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C0"/>
    <w:rPr>
      <w:rFonts w:ascii="Fira Sans Light" w:hAnsi="Fira Sans Light"/>
    </w:rPr>
  </w:style>
  <w:style w:type="paragraph" w:styleId="Footer">
    <w:name w:val="footer"/>
    <w:basedOn w:val="Normal"/>
    <w:link w:val="FooterChar"/>
    <w:uiPriority w:val="99"/>
    <w:unhideWhenUsed/>
    <w:rsid w:val="002B3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C0"/>
    <w:rPr>
      <w:rFonts w:ascii="Fira Sans Light" w:hAnsi="Fira Sans Light"/>
    </w:rPr>
  </w:style>
  <w:style w:type="paragraph" w:styleId="Revision">
    <w:name w:val="Revision"/>
    <w:hidden/>
    <w:uiPriority w:val="99"/>
    <w:semiHidden/>
    <w:rsid w:val="00F81A46"/>
    <w:pPr>
      <w:spacing w:after="0" w:line="240" w:lineRule="auto"/>
    </w:pPr>
    <w:rPr>
      <w:rFonts w:ascii="Fira Sans Light" w:hAnsi="Fira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9452">
      <w:bodyDiv w:val="1"/>
      <w:marLeft w:val="0"/>
      <w:marRight w:val="0"/>
      <w:marTop w:val="0"/>
      <w:marBottom w:val="0"/>
      <w:divBdr>
        <w:top w:val="none" w:sz="0" w:space="0" w:color="auto"/>
        <w:left w:val="none" w:sz="0" w:space="0" w:color="auto"/>
        <w:bottom w:val="none" w:sz="0" w:space="0" w:color="auto"/>
        <w:right w:val="none" w:sz="0" w:space="0" w:color="auto"/>
      </w:divBdr>
    </w:div>
    <w:div w:id="1177034837">
      <w:bodyDiv w:val="1"/>
      <w:marLeft w:val="0"/>
      <w:marRight w:val="0"/>
      <w:marTop w:val="0"/>
      <w:marBottom w:val="0"/>
      <w:divBdr>
        <w:top w:val="none" w:sz="0" w:space="0" w:color="auto"/>
        <w:left w:val="none" w:sz="0" w:space="0" w:color="auto"/>
        <w:bottom w:val="none" w:sz="0" w:space="0" w:color="auto"/>
        <w:right w:val="none" w:sz="0" w:space="0" w:color="auto"/>
      </w:divBdr>
      <w:divsChild>
        <w:div w:id="352266732">
          <w:marLeft w:val="0"/>
          <w:marRight w:val="0"/>
          <w:marTop w:val="0"/>
          <w:marBottom w:val="0"/>
          <w:divBdr>
            <w:top w:val="none" w:sz="0" w:space="0" w:color="auto"/>
            <w:left w:val="none" w:sz="0" w:space="0" w:color="auto"/>
            <w:bottom w:val="none" w:sz="0" w:space="0" w:color="auto"/>
            <w:right w:val="none" w:sz="0" w:space="0" w:color="auto"/>
          </w:divBdr>
        </w:div>
        <w:div w:id="415907084">
          <w:marLeft w:val="0"/>
          <w:marRight w:val="0"/>
          <w:marTop w:val="0"/>
          <w:marBottom w:val="0"/>
          <w:divBdr>
            <w:top w:val="none" w:sz="0" w:space="0" w:color="auto"/>
            <w:left w:val="none" w:sz="0" w:space="0" w:color="auto"/>
            <w:bottom w:val="none" w:sz="0" w:space="0" w:color="auto"/>
            <w:right w:val="none" w:sz="0" w:space="0" w:color="auto"/>
          </w:divBdr>
        </w:div>
        <w:div w:id="129460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7A3174C1B8144AA50A1394ECE83C7C" ma:contentTypeVersion="18" ma:contentTypeDescription="Create a new document." ma:contentTypeScope="" ma:versionID="bc7e4096d9eb9994866445fdc22e01de">
  <xsd:schema xmlns:xsd="http://www.w3.org/2001/XMLSchema" xmlns:xs="http://www.w3.org/2001/XMLSchema" xmlns:p="http://schemas.microsoft.com/office/2006/metadata/properties" xmlns:ns2="39282169-5cfa-4001-9002-b922dd550a54" xmlns:ns3="f0a2090e-64ff-4da7-8f0c-cab0399f815a" targetNamespace="http://schemas.microsoft.com/office/2006/metadata/properties" ma:root="true" ma:fieldsID="0308d7efeb05e19514813b63d17d0199" ns2:_="" ns3:_="">
    <xsd:import namespace="39282169-5cfa-4001-9002-b922dd550a54"/>
    <xsd:import namespace="f0a2090e-64ff-4da7-8f0c-cab0399f81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82169-5cfa-4001-9002-b922dd55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2090e-64ff-4da7-8f0c-cab0399f81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fbd34-87f2-4eb4-ac81-9295439ea3a1}" ma:internalName="TaxCatchAll" ma:showField="CatchAllData" ma:web="f0a2090e-64ff-4da7-8f0c-cab0399f8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a2090e-64ff-4da7-8f0c-cab0399f815a" xsi:nil="true"/>
    <lcf76f155ced4ddcb4097134ff3c332f xmlns="39282169-5cfa-4001-9002-b922dd550a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08356-750E-4C9E-BBCD-DEB2B43C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82169-5cfa-4001-9002-b922dd550a54"/>
    <ds:schemaRef ds:uri="f0a2090e-64ff-4da7-8f0c-cab0399f8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F3928-C8DD-4D1E-BF1E-88C0DBEC89B9}">
  <ds:schemaRefs>
    <ds:schemaRef ds:uri="http://schemas.openxmlformats.org/officeDocument/2006/bibliography"/>
  </ds:schemaRefs>
</ds:datastoreItem>
</file>

<file path=customXml/itemProps3.xml><?xml version="1.0" encoding="utf-8"?>
<ds:datastoreItem xmlns:ds="http://schemas.openxmlformats.org/officeDocument/2006/customXml" ds:itemID="{33C733F9-F1B9-420B-9C55-92DDC9AEA413}">
  <ds:schemaRefs>
    <ds:schemaRef ds:uri="http://schemas.microsoft.com/sharepoint/v3/contenttype/forms"/>
  </ds:schemaRefs>
</ds:datastoreItem>
</file>

<file path=customXml/itemProps4.xml><?xml version="1.0" encoding="utf-8"?>
<ds:datastoreItem xmlns:ds="http://schemas.openxmlformats.org/officeDocument/2006/customXml" ds:itemID="{91A448EF-3F33-445C-AB79-471DAEFEC0C7}">
  <ds:schemaRefs>
    <ds:schemaRef ds:uri="http://schemas.microsoft.com/office/2006/metadata/properties"/>
    <ds:schemaRef ds:uri="http://schemas.microsoft.com/office/infopath/2007/PartnerControls"/>
    <ds:schemaRef ds:uri="f0a2090e-64ff-4da7-8f0c-cab0399f815a"/>
    <ds:schemaRef ds:uri="39282169-5cfa-4001-9002-b922dd550a54"/>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5406</Words>
  <Characters>30817</Characters>
  <Application>Microsoft Office Word</Application>
  <DocSecurity>0</DocSecurity>
  <Lines>256</Lines>
  <Paragraphs>72</Paragraphs>
  <ScaleCrop>false</ScaleCrop>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WVDE</dc:creator>
  <cp:keywords/>
  <dc:description/>
  <cp:lastModifiedBy>Loren Farmer</cp:lastModifiedBy>
  <cp:revision>179</cp:revision>
  <cp:lastPrinted>2024-01-05T17:17:00Z</cp:lastPrinted>
  <dcterms:created xsi:type="dcterms:W3CDTF">2024-12-19T16:22:00Z</dcterms:created>
  <dcterms:modified xsi:type="dcterms:W3CDTF">2025-01-10T14:25:00Z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2023-12-13T16:04:29Z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59602c75-d0e9-4bbe-9f91-07e247a995ec</vt:lpwstr>
  </property>
  <property fmtid="{D5CDD505-2E9C-101B-9397-08002B2CF9AE}" pid="8" name="MSIP_Label_460f4a70-4b6c-4bd4-a002-31edb9c00abe_ContentBits">
    <vt:lpwstr>0</vt:lpwstr>
  </property>
  <property fmtid="{D5CDD505-2E9C-101B-9397-08002B2CF9AE}" pid="9" name="ContentTypeId">
    <vt:lpwstr>0x0101001C7A3174C1B8144AA50A1394ECE83C7C</vt:lpwstr>
  </property>
  <property fmtid="{D5CDD505-2E9C-101B-9397-08002B2CF9AE}" pid="10" name="MediaServiceImageTags">
    <vt:lpwstr/>
  </property>
</Properties>
</file>